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34343" w14:textId="00B2CEAC" w:rsidR="00E0719F" w:rsidRDefault="5FA40D1A" w:rsidP="19D2D799">
      <w:pPr>
        <w:rPr>
          <w:rFonts w:ascii="Nokia Pure Text" w:eastAsia="SimSun" w:hAnsi="Nokia Pure Text" w:cs="Nokia Pure Text"/>
          <w:b/>
          <w:bCs/>
          <w:spacing w:val="54"/>
          <w:sz w:val="24"/>
          <w:szCs w:val="24"/>
        </w:rPr>
      </w:pPr>
      <w:r w:rsidRPr="58D49718">
        <w:rPr>
          <w:rFonts w:ascii="Nokia Pure Text" w:eastAsia="SimSun" w:hAnsi="Nokia Pure Text" w:cs="Nokia Pure Text"/>
          <w:b/>
          <w:bCs/>
          <w:sz w:val="24"/>
          <w:szCs w:val="24"/>
        </w:rPr>
        <w:t>--</w:t>
      </w:r>
    </w:p>
    <w:p w14:paraId="5131B2F2" w14:textId="4B7EE350" w:rsidR="00CC6C92" w:rsidRPr="00476BCC" w:rsidRDefault="00CC6C92" w:rsidP="00CC6C92">
      <w:pPr>
        <w:pStyle w:val="PMTitleDocType"/>
        <w:rPr>
          <w:rFonts w:ascii="Century Gothic" w:eastAsiaTheme="minorHAnsi" w:hAnsi="Century Gothic" w:cs="Arial"/>
          <w:b/>
          <w:bCs/>
          <w:spacing w:val="0"/>
          <w:sz w:val="32"/>
          <w:szCs w:val="32"/>
          <w:lang w:val="en-GB"/>
        </w:rPr>
      </w:pPr>
      <w:r w:rsidRPr="00476BCC">
        <w:rPr>
          <w:rFonts w:ascii="Century Gothic" w:eastAsiaTheme="minorHAnsi" w:hAnsi="Century Gothic" w:cs="Arial"/>
          <w:b/>
          <w:bCs/>
          <w:spacing w:val="0"/>
          <w:sz w:val="32"/>
          <w:szCs w:val="32"/>
          <w:lang w:val="en-GB"/>
        </w:rPr>
        <w:t>STATEMENT OF WORK</w:t>
      </w:r>
    </w:p>
    <w:p w14:paraId="7AAAE007" w14:textId="77777777" w:rsidR="00CC6C92" w:rsidRPr="00E4313C" w:rsidRDefault="00CC6C92" w:rsidP="00CC6C92">
      <w:pPr>
        <w:pStyle w:val="PMTitleDots"/>
        <w:ind w:left="-1418"/>
        <w:rPr>
          <w:rFonts w:ascii="Nokia Pure Text" w:hAnsi="Nokia Pure Text" w:cs="Nokia Pure Text"/>
        </w:rPr>
      </w:pP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r w:rsidRPr="00E4313C">
        <w:rPr>
          <w:rFonts w:ascii="Nokia Pure Text" w:hAnsi="Nokia Pure Text" w:cs="Nokia Pure Text"/>
        </w:rPr>
        <w:t></w:t>
      </w:r>
    </w:p>
    <w:p w14:paraId="08615EE3" w14:textId="77777777" w:rsidR="00CC6C92" w:rsidRPr="00927D92" w:rsidRDefault="00CC6C92" w:rsidP="00CC6C92">
      <w:pPr>
        <w:pStyle w:val="PMTitleProjectName"/>
        <w:spacing w:before="0"/>
        <w:rPr>
          <w:rFonts w:ascii="Century Gothic" w:hAnsi="Century Gothic" w:cs="Nokia Pure Text"/>
        </w:rPr>
      </w:pPr>
    </w:p>
    <w:p w14:paraId="1A81E523" w14:textId="51463E52" w:rsidR="00CC6C92" w:rsidRPr="00927D92" w:rsidRDefault="00CC6C92" w:rsidP="00CC6C92">
      <w:pPr>
        <w:pStyle w:val="PMTitleProjectName"/>
        <w:spacing w:before="0"/>
        <w:rPr>
          <w:rFonts w:ascii="Century Gothic" w:hAnsi="Century Gothic" w:cs="Nokia Pure Text"/>
        </w:rPr>
      </w:pPr>
    </w:p>
    <w:p w14:paraId="5945AD15" w14:textId="2DC365F4" w:rsidR="00C43C1C" w:rsidRPr="00927D92" w:rsidRDefault="00C43C1C" w:rsidP="00C43C1C">
      <w:pPr>
        <w:pStyle w:val="Title1"/>
        <w:jc w:val="both"/>
        <w:rPr>
          <w:rFonts w:ascii="Century Gothic" w:hAnsi="Century Gothic"/>
          <w:color w:val="auto"/>
          <w:lang w:val="en-GB"/>
        </w:rPr>
      </w:pPr>
      <w:r w:rsidRPr="519C510A">
        <w:rPr>
          <w:rFonts w:ascii="Century Gothic" w:hAnsi="Century Gothic"/>
          <w:color w:val="auto"/>
          <w:lang w:val="en-GB"/>
        </w:rPr>
        <w:t>Motive</w:t>
      </w:r>
      <w:ins w:id="0" w:author="Pedro Costa" w:date="2024-11-05T14:31:00Z">
        <w:r w:rsidR="66BA943C" w:rsidRPr="519C510A">
          <w:rPr>
            <w:rFonts w:ascii="Century Gothic" w:hAnsi="Century Gothic"/>
            <w:color w:val="auto"/>
            <w:lang w:val="en-GB"/>
          </w:rPr>
          <w:t xml:space="preserve"> </w:t>
        </w:r>
      </w:ins>
      <w:r w:rsidRPr="519C510A">
        <w:rPr>
          <w:rFonts w:ascii="Century Gothic" w:hAnsi="Century Gothic"/>
          <w:color w:val="auto"/>
          <w:lang w:val="en-GB"/>
        </w:rPr>
        <w:t xml:space="preserve">Maintenance and Support Services </w:t>
      </w:r>
    </w:p>
    <w:p w14:paraId="610DE641" w14:textId="77777777" w:rsidR="00C43C1C" w:rsidRPr="00927D92" w:rsidRDefault="00C43C1C" w:rsidP="00C43C1C">
      <w:pPr>
        <w:pStyle w:val="Title1"/>
        <w:jc w:val="both"/>
        <w:rPr>
          <w:rFonts w:ascii="Century Gothic" w:hAnsi="Century Gothic"/>
          <w:color w:val="auto"/>
          <w:lang w:val="en-GB"/>
        </w:rPr>
      </w:pPr>
      <w:r w:rsidRPr="00927D92">
        <w:rPr>
          <w:rFonts w:ascii="Century Gothic" w:hAnsi="Century Gothic"/>
          <w:color w:val="auto"/>
          <w:lang w:val="en-GB"/>
        </w:rPr>
        <w:t xml:space="preserve">Services Description for </w:t>
      </w:r>
      <w:r w:rsidRPr="00927D92">
        <w:rPr>
          <w:rFonts w:ascii="Century Gothic" w:hAnsi="Century Gothic"/>
          <w:color w:val="auto"/>
          <w:highlight w:val="yellow"/>
          <w:lang w:val="en-GB"/>
        </w:rPr>
        <w:t>[CUSTOMER]</w:t>
      </w:r>
    </w:p>
    <w:p w14:paraId="465BECC6" w14:textId="77777777" w:rsidR="00CC6C92" w:rsidRPr="00927D92" w:rsidRDefault="00CC6C92" w:rsidP="00CC6C92">
      <w:pPr>
        <w:pStyle w:val="PMTitleDate"/>
        <w:rPr>
          <w:rFonts w:ascii="Century Gothic" w:hAnsi="Century Gothic" w:cs="Nokia Pure Text"/>
        </w:rPr>
      </w:pPr>
    </w:p>
    <w:p w14:paraId="5004AE46" w14:textId="77777777" w:rsidR="0051278A" w:rsidRPr="00927D92" w:rsidRDefault="0051278A">
      <w:pPr>
        <w:rPr>
          <w:rFonts w:ascii="Century Gothic" w:hAnsi="Century Gothic" w:cs="Nokia Pure Text"/>
        </w:rPr>
      </w:pPr>
    </w:p>
    <w:p w14:paraId="4F973AE0" w14:textId="1A6569D5" w:rsidR="00CC6C92" w:rsidRPr="00927D92" w:rsidRDefault="00CC6C92">
      <w:pPr>
        <w:rPr>
          <w:rFonts w:ascii="Century Gothic" w:hAnsi="Century Gothic" w:cs="Nokia Pure Text"/>
        </w:rPr>
      </w:pPr>
      <w:r w:rsidRPr="00927D92">
        <w:rPr>
          <w:rFonts w:ascii="Century Gothic" w:hAnsi="Century Gothic" w:cs="Nokia Pure Text"/>
        </w:rPr>
        <w:br w:type="page"/>
      </w:r>
    </w:p>
    <w:p w14:paraId="72E9316B" w14:textId="163B88A2" w:rsidR="00D848CF" w:rsidRDefault="005420A0">
      <w:pPr>
        <w:pStyle w:val="TOC1"/>
        <w:tabs>
          <w:tab w:val="left" w:pos="400"/>
          <w:tab w:val="right" w:leader="dot" w:pos="9016"/>
        </w:tabs>
        <w:rPr>
          <w:rFonts w:asciiTheme="minorHAnsi" w:eastAsiaTheme="minorEastAsia" w:hAnsiTheme="minorHAnsi"/>
          <w:noProof/>
          <w:kern w:val="2"/>
          <w:sz w:val="24"/>
          <w:szCs w:val="24"/>
          <w14:ligatures w14:val="standardContextual"/>
        </w:rPr>
      </w:pPr>
      <w:r w:rsidRPr="00927D92">
        <w:rPr>
          <w:rFonts w:ascii="Century Gothic" w:hAnsi="Century Gothic" w:cs="Nokia Pure Text"/>
          <w:color w:val="124191" w:themeColor="text1"/>
          <w:sz w:val="28"/>
          <w:szCs w:val="28"/>
        </w:rPr>
        <w:lastRenderedPageBreak/>
        <w:fldChar w:fldCharType="begin"/>
      </w:r>
      <w:r w:rsidRPr="00927D92">
        <w:rPr>
          <w:rFonts w:ascii="Century Gothic" w:hAnsi="Century Gothic" w:cs="Nokia Pure Text"/>
          <w:color w:val="124191" w:themeColor="text1"/>
          <w:sz w:val="28"/>
          <w:szCs w:val="28"/>
        </w:rPr>
        <w:instrText xml:space="preserve"> TOC \o "1-3" \h \z \u </w:instrText>
      </w:r>
      <w:r w:rsidRPr="00927D92">
        <w:rPr>
          <w:rFonts w:ascii="Century Gothic" w:hAnsi="Century Gothic" w:cs="Nokia Pure Text"/>
          <w:color w:val="124191" w:themeColor="text1"/>
          <w:sz w:val="28"/>
          <w:szCs w:val="28"/>
        </w:rPr>
        <w:fldChar w:fldCharType="separate"/>
      </w:r>
      <w:hyperlink w:anchor="_Toc178089044" w:history="1">
        <w:r w:rsidR="00D848CF" w:rsidRPr="00C60890">
          <w:rPr>
            <w:rStyle w:val="Hyperlink"/>
            <w:rFonts w:ascii="Century Gothic" w:hAnsi="Century Gothic" w:cs="Nokia Pure Text"/>
            <w:noProof/>
          </w:rPr>
          <w:t>1</w:t>
        </w:r>
        <w:r w:rsidR="00D848CF">
          <w:rPr>
            <w:rFonts w:asciiTheme="minorHAnsi" w:eastAsiaTheme="minorEastAsia" w:hAnsiTheme="minorHAnsi"/>
            <w:noProof/>
            <w:kern w:val="2"/>
            <w:sz w:val="24"/>
            <w:szCs w:val="24"/>
            <w14:ligatures w14:val="standardContextual"/>
          </w:rPr>
          <w:tab/>
        </w:r>
        <w:r w:rsidR="00D848CF" w:rsidRPr="00C60890">
          <w:rPr>
            <w:rStyle w:val="Hyperlink"/>
            <w:rFonts w:ascii="Century Gothic" w:hAnsi="Century Gothic" w:cs="Nokia Pure Text"/>
            <w:noProof/>
          </w:rPr>
          <w:t>SOFTWARE SUPPORT SERVICE</w:t>
        </w:r>
        <w:r w:rsidR="00D848CF">
          <w:rPr>
            <w:noProof/>
            <w:webHidden/>
          </w:rPr>
          <w:tab/>
        </w:r>
        <w:r w:rsidR="00D848CF">
          <w:rPr>
            <w:noProof/>
            <w:webHidden/>
          </w:rPr>
          <w:fldChar w:fldCharType="begin"/>
        </w:r>
        <w:r w:rsidR="00D848CF">
          <w:rPr>
            <w:noProof/>
            <w:webHidden/>
          </w:rPr>
          <w:instrText xml:space="preserve"> PAGEREF _Toc178089044 \h </w:instrText>
        </w:r>
        <w:r w:rsidR="00D848CF">
          <w:rPr>
            <w:noProof/>
            <w:webHidden/>
          </w:rPr>
        </w:r>
        <w:r w:rsidR="00D848CF">
          <w:rPr>
            <w:noProof/>
            <w:webHidden/>
          </w:rPr>
          <w:fldChar w:fldCharType="separate"/>
        </w:r>
        <w:r w:rsidR="00D848CF">
          <w:rPr>
            <w:noProof/>
            <w:webHidden/>
          </w:rPr>
          <w:t>3</w:t>
        </w:r>
        <w:r w:rsidR="00D848CF">
          <w:rPr>
            <w:noProof/>
            <w:webHidden/>
          </w:rPr>
          <w:fldChar w:fldCharType="end"/>
        </w:r>
      </w:hyperlink>
    </w:p>
    <w:p w14:paraId="7719CCC7" w14:textId="38DA3C9B" w:rsidR="00D848CF" w:rsidRDefault="00D848CF">
      <w:pPr>
        <w:pStyle w:val="TOC1"/>
        <w:tabs>
          <w:tab w:val="left" w:pos="400"/>
          <w:tab w:val="right" w:leader="dot" w:pos="9016"/>
        </w:tabs>
        <w:rPr>
          <w:rFonts w:asciiTheme="minorHAnsi" w:eastAsiaTheme="minorEastAsia" w:hAnsiTheme="minorHAnsi"/>
          <w:noProof/>
          <w:kern w:val="2"/>
          <w:sz w:val="24"/>
          <w:szCs w:val="24"/>
          <w14:ligatures w14:val="standardContextual"/>
        </w:rPr>
      </w:pPr>
      <w:hyperlink w:anchor="_Toc178089045" w:history="1">
        <w:r w:rsidRPr="00C60890">
          <w:rPr>
            <w:rStyle w:val="Hyperlink"/>
            <w:rFonts w:ascii="Century Gothic" w:hAnsi="Century Gothic" w:cs="Nokia Pure Text"/>
            <w:noProof/>
          </w:rPr>
          <w:t>2</w:t>
        </w:r>
        <w:r>
          <w:rPr>
            <w:rFonts w:asciiTheme="minorHAnsi" w:eastAsiaTheme="minorEastAsia" w:hAnsiTheme="minorHAnsi"/>
            <w:noProof/>
            <w:kern w:val="2"/>
            <w:sz w:val="24"/>
            <w:szCs w:val="24"/>
            <w14:ligatures w14:val="standardContextual"/>
          </w:rPr>
          <w:tab/>
        </w:r>
        <w:r w:rsidRPr="00C60890">
          <w:rPr>
            <w:rStyle w:val="Hyperlink"/>
            <w:rFonts w:ascii="Century Gothic" w:hAnsi="Century Gothic" w:cs="Nokia Pure Text"/>
            <w:noProof/>
          </w:rPr>
          <w:t>SERVICE DESCRIPTION</w:t>
        </w:r>
        <w:r>
          <w:rPr>
            <w:noProof/>
            <w:webHidden/>
          </w:rPr>
          <w:tab/>
        </w:r>
        <w:r>
          <w:rPr>
            <w:noProof/>
            <w:webHidden/>
          </w:rPr>
          <w:fldChar w:fldCharType="begin"/>
        </w:r>
        <w:r>
          <w:rPr>
            <w:noProof/>
            <w:webHidden/>
          </w:rPr>
          <w:instrText xml:space="preserve"> PAGEREF _Toc178089045 \h </w:instrText>
        </w:r>
        <w:r>
          <w:rPr>
            <w:noProof/>
            <w:webHidden/>
          </w:rPr>
        </w:r>
        <w:r>
          <w:rPr>
            <w:noProof/>
            <w:webHidden/>
          </w:rPr>
          <w:fldChar w:fldCharType="separate"/>
        </w:r>
        <w:r>
          <w:rPr>
            <w:noProof/>
            <w:webHidden/>
          </w:rPr>
          <w:t>3</w:t>
        </w:r>
        <w:r>
          <w:rPr>
            <w:noProof/>
            <w:webHidden/>
          </w:rPr>
          <w:fldChar w:fldCharType="end"/>
        </w:r>
      </w:hyperlink>
    </w:p>
    <w:p w14:paraId="33D1F8B0" w14:textId="56DD7A7C" w:rsidR="00D848CF" w:rsidRDefault="00D848CF">
      <w:pPr>
        <w:pStyle w:val="TOC1"/>
        <w:tabs>
          <w:tab w:val="left" w:pos="400"/>
          <w:tab w:val="right" w:leader="dot" w:pos="9016"/>
        </w:tabs>
        <w:rPr>
          <w:rFonts w:asciiTheme="minorHAnsi" w:eastAsiaTheme="minorEastAsia" w:hAnsiTheme="minorHAnsi"/>
          <w:noProof/>
          <w:kern w:val="2"/>
          <w:sz w:val="24"/>
          <w:szCs w:val="24"/>
          <w14:ligatures w14:val="standardContextual"/>
        </w:rPr>
      </w:pPr>
      <w:hyperlink w:anchor="_Toc178089046" w:history="1">
        <w:r w:rsidRPr="00C60890">
          <w:rPr>
            <w:rStyle w:val="Hyperlink"/>
            <w:rFonts w:ascii="Century Gothic" w:hAnsi="Century Gothic" w:cs="Nokia Pure Text"/>
            <w:noProof/>
          </w:rPr>
          <w:t>3</w:t>
        </w:r>
        <w:r>
          <w:rPr>
            <w:rFonts w:asciiTheme="minorHAnsi" w:eastAsiaTheme="minorEastAsia" w:hAnsiTheme="minorHAnsi"/>
            <w:noProof/>
            <w:kern w:val="2"/>
            <w:sz w:val="24"/>
            <w:szCs w:val="24"/>
            <w14:ligatures w14:val="standardContextual"/>
          </w:rPr>
          <w:tab/>
        </w:r>
        <w:r w:rsidRPr="00C60890">
          <w:rPr>
            <w:rStyle w:val="Hyperlink"/>
            <w:rFonts w:ascii="Century Gothic" w:hAnsi="Century Gothic" w:cs="Nokia Pure Text"/>
            <w:noProof/>
          </w:rPr>
          <w:t>DELIVERABLES</w:t>
        </w:r>
        <w:r>
          <w:rPr>
            <w:noProof/>
            <w:webHidden/>
          </w:rPr>
          <w:tab/>
        </w:r>
        <w:r>
          <w:rPr>
            <w:noProof/>
            <w:webHidden/>
          </w:rPr>
          <w:fldChar w:fldCharType="begin"/>
        </w:r>
        <w:r>
          <w:rPr>
            <w:noProof/>
            <w:webHidden/>
          </w:rPr>
          <w:instrText xml:space="preserve"> PAGEREF _Toc178089046 \h </w:instrText>
        </w:r>
        <w:r>
          <w:rPr>
            <w:noProof/>
            <w:webHidden/>
          </w:rPr>
        </w:r>
        <w:r>
          <w:rPr>
            <w:noProof/>
            <w:webHidden/>
          </w:rPr>
          <w:fldChar w:fldCharType="separate"/>
        </w:r>
        <w:r>
          <w:rPr>
            <w:noProof/>
            <w:webHidden/>
          </w:rPr>
          <w:t>3</w:t>
        </w:r>
        <w:r>
          <w:rPr>
            <w:noProof/>
            <w:webHidden/>
          </w:rPr>
          <w:fldChar w:fldCharType="end"/>
        </w:r>
      </w:hyperlink>
    </w:p>
    <w:p w14:paraId="193E3E4C" w14:textId="3C1D71F9" w:rsidR="00D848CF" w:rsidRDefault="00D848CF">
      <w:pPr>
        <w:pStyle w:val="TOC1"/>
        <w:tabs>
          <w:tab w:val="left" w:pos="400"/>
          <w:tab w:val="right" w:leader="dot" w:pos="9016"/>
        </w:tabs>
        <w:rPr>
          <w:rFonts w:asciiTheme="minorHAnsi" w:eastAsiaTheme="minorEastAsia" w:hAnsiTheme="minorHAnsi"/>
          <w:noProof/>
          <w:kern w:val="2"/>
          <w:sz w:val="24"/>
          <w:szCs w:val="24"/>
          <w14:ligatures w14:val="standardContextual"/>
        </w:rPr>
      </w:pPr>
      <w:hyperlink w:anchor="_Toc178089047" w:history="1">
        <w:r w:rsidRPr="00C60890">
          <w:rPr>
            <w:rStyle w:val="Hyperlink"/>
            <w:rFonts w:ascii="Century Gothic" w:hAnsi="Century Gothic" w:cs="Nokia Pure Text"/>
            <w:noProof/>
          </w:rPr>
          <w:t>4</w:t>
        </w:r>
        <w:r>
          <w:rPr>
            <w:rFonts w:asciiTheme="minorHAnsi" w:eastAsiaTheme="minorEastAsia" w:hAnsiTheme="minorHAnsi"/>
            <w:noProof/>
            <w:kern w:val="2"/>
            <w:sz w:val="24"/>
            <w:szCs w:val="24"/>
            <w14:ligatures w14:val="standardContextual"/>
          </w:rPr>
          <w:tab/>
        </w:r>
        <w:r w:rsidRPr="00C60890">
          <w:rPr>
            <w:rStyle w:val="Hyperlink"/>
            <w:rFonts w:ascii="Century Gothic" w:hAnsi="Century Gothic" w:cs="Nokia Pure Text"/>
            <w:noProof/>
          </w:rPr>
          <w:t>SUPPORTED PRODUCTS AND SOFTWARE</w:t>
        </w:r>
        <w:r>
          <w:rPr>
            <w:noProof/>
            <w:webHidden/>
          </w:rPr>
          <w:tab/>
        </w:r>
        <w:r>
          <w:rPr>
            <w:noProof/>
            <w:webHidden/>
          </w:rPr>
          <w:fldChar w:fldCharType="begin"/>
        </w:r>
        <w:r>
          <w:rPr>
            <w:noProof/>
            <w:webHidden/>
          </w:rPr>
          <w:instrText xml:space="preserve"> PAGEREF _Toc178089047 \h </w:instrText>
        </w:r>
        <w:r>
          <w:rPr>
            <w:noProof/>
            <w:webHidden/>
          </w:rPr>
        </w:r>
        <w:r>
          <w:rPr>
            <w:noProof/>
            <w:webHidden/>
          </w:rPr>
          <w:fldChar w:fldCharType="separate"/>
        </w:r>
        <w:r>
          <w:rPr>
            <w:noProof/>
            <w:webHidden/>
          </w:rPr>
          <w:t>4</w:t>
        </w:r>
        <w:r>
          <w:rPr>
            <w:noProof/>
            <w:webHidden/>
          </w:rPr>
          <w:fldChar w:fldCharType="end"/>
        </w:r>
      </w:hyperlink>
    </w:p>
    <w:p w14:paraId="03E8B298" w14:textId="7867B1CB" w:rsidR="00D848CF" w:rsidRDefault="00D848CF">
      <w:pPr>
        <w:pStyle w:val="TOC2"/>
        <w:tabs>
          <w:tab w:val="left" w:pos="720"/>
          <w:tab w:val="right" w:leader="dot" w:pos="9016"/>
        </w:tabs>
        <w:rPr>
          <w:rFonts w:asciiTheme="minorHAnsi" w:eastAsiaTheme="minorEastAsia" w:hAnsiTheme="minorHAnsi"/>
          <w:noProof/>
          <w:kern w:val="2"/>
          <w:sz w:val="24"/>
          <w:szCs w:val="24"/>
          <w14:ligatures w14:val="standardContextual"/>
        </w:rPr>
      </w:pPr>
      <w:hyperlink w:anchor="_Toc178089048" w:history="1">
        <w:r w:rsidRPr="00C60890">
          <w:rPr>
            <w:rStyle w:val="Hyperlink"/>
            <w:rFonts w:ascii="Century Gothic" w:hAnsi="Century Gothic"/>
            <w:noProof/>
          </w:rPr>
          <w:t>4.1</w:t>
        </w:r>
        <w:r>
          <w:rPr>
            <w:rFonts w:asciiTheme="minorHAnsi" w:eastAsiaTheme="minorEastAsia" w:hAnsiTheme="minorHAnsi"/>
            <w:noProof/>
            <w:kern w:val="2"/>
            <w:sz w:val="24"/>
            <w:szCs w:val="24"/>
            <w14:ligatures w14:val="standardContextual"/>
          </w:rPr>
          <w:tab/>
        </w:r>
        <w:r w:rsidRPr="00C60890">
          <w:rPr>
            <w:rStyle w:val="Hyperlink"/>
            <w:rFonts w:ascii="Century Gothic" w:hAnsi="Century Gothic"/>
            <w:noProof/>
          </w:rPr>
          <w:t>Software Maintenance Release (Update)</w:t>
        </w:r>
        <w:r>
          <w:rPr>
            <w:noProof/>
            <w:webHidden/>
          </w:rPr>
          <w:tab/>
        </w:r>
        <w:r>
          <w:rPr>
            <w:noProof/>
            <w:webHidden/>
          </w:rPr>
          <w:fldChar w:fldCharType="begin"/>
        </w:r>
        <w:r>
          <w:rPr>
            <w:noProof/>
            <w:webHidden/>
          </w:rPr>
          <w:instrText xml:space="preserve"> PAGEREF _Toc178089048 \h </w:instrText>
        </w:r>
        <w:r>
          <w:rPr>
            <w:noProof/>
            <w:webHidden/>
          </w:rPr>
        </w:r>
        <w:r>
          <w:rPr>
            <w:noProof/>
            <w:webHidden/>
          </w:rPr>
          <w:fldChar w:fldCharType="separate"/>
        </w:r>
        <w:r>
          <w:rPr>
            <w:noProof/>
            <w:webHidden/>
          </w:rPr>
          <w:t>4</w:t>
        </w:r>
        <w:r>
          <w:rPr>
            <w:noProof/>
            <w:webHidden/>
          </w:rPr>
          <w:fldChar w:fldCharType="end"/>
        </w:r>
      </w:hyperlink>
    </w:p>
    <w:p w14:paraId="1118218D" w14:textId="739924DD" w:rsidR="00D848CF" w:rsidRDefault="00D848CF">
      <w:pPr>
        <w:pStyle w:val="TOC2"/>
        <w:tabs>
          <w:tab w:val="left" w:pos="720"/>
          <w:tab w:val="right" w:leader="dot" w:pos="9016"/>
        </w:tabs>
        <w:rPr>
          <w:rFonts w:asciiTheme="minorHAnsi" w:eastAsiaTheme="minorEastAsia" w:hAnsiTheme="minorHAnsi"/>
          <w:noProof/>
          <w:kern w:val="2"/>
          <w:sz w:val="24"/>
          <w:szCs w:val="24"/>
          <w14:ligatures w14:val="standardContextual"/>
        </w:rPr>
      </w:pPr>
      <w:hyperlink w:anchor="_Toc178089049" w:history="1">
        <w:r w:rsidRPr="00C60890">
          <w:rPr>
            <w:rStyle w:val="Hyperlink"/>
            <w:rFonts w:ascii="Century Gothic" w:hAnsi="Century Gothic"/>
            <w:noProof/>
          </w:rPr>
          <w:t>4.2</w:t>
        </w:r>
        <w:r>
          <w:rPr>
            <w:rFonts w:asciiTheme="minorHAnsi" w:eastAsiaTheme="minorEastAsia" w:hAnsiTheme="minorHAnsi"/>
            <w:noProof/>
            <w:kern w:val="2"/>
            <w:sz w:val="24"/>
            <w:szCs w:val="24"/>
            <w14:ligatures w14:val="standardContextual"/>
          </w:rPr>
          <w:tab/>
        </w:r>
        <w:r w:rsidRPr="00C60890">
          <w:rPr>
            <w:rStyle w:val="Hyperlink"/>
            <w:rFonts w:ascii="Century Gothic" w:hAnsi="Century Gothic"/>
            <w:noProof/>
          </w:rPr>
          <w:t>New Software Releases (Upgrades)</w:t>
        </w:r>
        <w:r>
          <w:rPr>
            <w:noProof/>
            <w:webHidden/>
          </w:rPr>
          <w:tab/>
        </w:r>
        <w:r>
          <w:rPr>
            <w:noProof/>
            <w:webHidden/>
          </w:rPr>
          <w:fldChar w:fldCharType="begin"/>
        </w:r>
        <w:r>
          <w:rPr>
            <w:noProof/>
            <w:webHidden/>
          </w:rPr>
          <w:instrText xml:space="preserve"> PAGEREF _Toc178089049 \h </w:instrText>
        </w:r>
        <w:r>
          <w:rPr>
            <w:noProof/>
            <w:webHidden/>
          </w:rPr>
        </w:r>
        <w:r>
          <w:rPr>
            <w:noProof/>
            <w:webHidden/>
          </w:rPr>
          <w:fldChar w:fldCharType="separate"/>
        </w:r>
        <w:r>
          <w:rPr>
            <w:noProof/>
            <w:webHidden/>
          </w:rPr>
          <w:t>4</w:t>
        </w:r>
        <w:r>
          <w:rPr>
            <w:noProof/>
            <w:webHidden/>
          </w:rPr>
          <w:fldChar w:fldCharType="end"/>
        </w:r>
      </w:hyperlink>
    </w:p>
    <w:p w14:paraId="65CBD7C4" w14:textId="3AFCE7DC" w:rsidR="00D848CF" w:rsidRDefault="00D848CF">
      <w:pPr>
        <w:pStyle w:val="TOC1"/>
        <w:tabs>
          <w:tab w:val="left" w:pos="400"/>
          <w:tab w:val="right" w:leader="dot" w:pos="9016"/>
        </w:tabs>
        <w:rPr>
          <w:rFonts w:asciiTheme="minorHAnsi" w:eastAsiaTheme="minorEastAsia" w:hAnsiTheme="minorHAnsi"/>
          <w:noProof/>
          <w:kern w:val="2"/>
          <w:sz w:val="24"/>
          <w:szCs w:val="24"/>
          <w14:ligatures w14:val="standardContextual"/>
        </w:rPr>
      </w:pPr>
      <w:hyperlink w:anchor="_Toc178089050" w:history="1">
        <w:r w:rsidRPr="00C60890">
          <w:rPr>
            <w:rStyle w:val="Hyperlink"/>
            <w:rFonts w:ascii="Century Gothic" w:hAnsi="Century Gothic" w:cs="Nokia Pure Text"/>
            <w:noProof/>
          </w:rPr>
          <w:t>5</w:t>
        </w:r>
        <w:r>
          <w:rPr>
            <w:rFonts w:asciiTheme="minorHAnsi" w:eastAsiaTheme="minorEastAsia" w:hAnsiTheme="minorHAnsi"/>
            <w:noProof/>
            <w:kern w:val="2"/>
            <w:sz w:val="24"/>
            <w:szCs w:val="24"/>
            <w14:ligatures w14:val="standardContextual"/>
          </w:rPr>
          <w:tab/>
        </w:r>
        <w:r w:rsidRPr="00C60890">
          <w:rPr>
            <w:rStyle w:val="Hyperlink"/>
            <w:rFonts w:ascii="Century Gothic" w:hAnsi="Century Gothic" w:cs="Nokia Pure Text"/>
            <w:noProof/>
          </w:rPr>
          <w:t>SERVICE LEVELS</w:t>
        </w:r>
        <w:r>
          <w:rPr>
            <w:noProof/>
            <w:webHidden/>
          </w:rPr>
          <w:tab/>
        </w:r>
        <w:r>
          <w:rPr>
            <w:noProof/>
            <w:webHidden/>
          </w:rPr>
          <w:fldChar w:fldCharType="begin"/>
        </w:r>
        <w:r>
          <w:rPr>
            <w:noProof/>
            <w:webHidden/>
          </w:rPr>
          <w:instrText xml:space="preserve"> PAGEREF _Toc178089050 \h </w:instrText>
        </w:r>
        <w:r>
          <w:rPr>
            <w:noProof/>
            <w:webHidden/>
          </w:rPr>
        </w:r>
        <w:r>
          <w:rPr>
            <w:noProof/>
            <w:webHidden/>
          </w:rPr>
          <w:fldChar w:fldCharType="separate"/>
        </w:r>
        <w:r>
          <w:rPr>
            <w:noProof/>
            <w:webHidden/>
          </w:rPr>
          <w:t>4</w:t>
        </w:r>
        <w:r>
          <w:rPr>
            <w:noProof/>
            <w:webHidden/>
          </w:rPr>
          <w:fldChar w:fldCharType="end"/>
        </w:r>
      </w:hyperlink>
    </w:p>
    <w:p w14:paraId="58216739" w14:textId="397F1A14" w:rsidR="00D848CF" w:rsidRDefault="00D848CF">
      <w:pPr>
        <w:pStyle w:val="TOC2"/>
        <w:tabs>
          <w:tab w:val="left" w:pos="720"/>
          <w:tab w:val="right" w:leader="dot" w:pos="9016"/>
        </w:tabs>
        <w:rPr>
          <w:rFonts w:asciiTheme="minorHAnsi" w:eastAsiaTheme="minorEastAsia" w:hAnsiTheme="minorHAnsi"/>
          <w:noProof/>
          <w:kern w:val="2"/>
          <w:sz w:val="24"/>
          <w:szCs w:val="24"/>
          <w14:ligatures w14:val="standardContextual"/>
        </w:rPr>
      </w:pPr>
      <w:hyperlink w:anchor="_Toc178089051" w:history="1">
        <w:r w:rsidRPr="00C60890">
          <w:rPr>
            <w:rStyle w:val="Hyperlink"/>
            <w:rFonts w:ascii="Century Gothic" w:hAnsi="Century Gothic"/>
            <w:noProof/>
          </w:rPr>
          <w:t>5.1</w:t>
        </w:r>
        <w:r>
          <w:rPr>
            <w:rFonts w:asciiTheme="minorHAnsi" w:eastAsiaTheme="minorEastAsia" w:hAnsiTheme="minorHAnsi"/>
            <w:noProof/>
            <w:kern w:val="2"/>
            <w:sz w:val="24"/>
            <w:szCs w:val="24"/>
            <w14:ligatures w14:val="standardContextual"/>
          </w:rPr>
          <w:tab/>
        </w:r>
        <w:r w:rsidRPr="00C60890">
          <w:rPr>
            <w:rStyle w:val="Hyperlink"/>
            <w:rFonts w:ascii="Century Gothic" w:hAnsi="Century Gothic"/>
            <w:noProof/>
          </w:rPr>
          <w:t>Ticket Request Classification</w:t>
        </w:r>
        <w:r>
          <w:rPr>
            <w:noProof/>
            <w:webHidden/>
          </w:rPr>
          <w:tab/>
        </w:r>
        <w:r>
          <w:rPr>
            <w:noProof/>
            <w:webHidden/>
          </w:rPr>
          <w:fldChar w:fldCharType="begin"/>
        </w:r>
        <w:r>
          <w:rPr>
            <w:noProof/>
            <w:webHidden/>
          </w:rPr>
          <w:instrText xml:space="preserve"> PAGEREF _Toc178089051 \h </w:instrText>
        </w:r>
        <w:r>
          <w:rPr>
            <w:noProof/>
            <w:webHidden/>
          </w:rPr>
        </w:r>
        <w:r>
          <w:rPr>
            <w:noProof/>
            <w:webHidden/>
          </w:rPr>
          <w:fldChar w:fldCharType="separate"/>
        </w:r>
        <w:r>
          <w:rPr>
            <w:noProof/>
            <w:webHidden/>
          </w:rPr>
          <w:t>5</w:t>
        </w:r>
        <w:r>
          <w:rPr>
            <w:noProof/>
            <w:webHidden/>
          </w:rPr>
          <w:fldChar w:fldCharType="end"/>
        </w:r>
      </w:hyperlink>
    </w:p>
    <w:p w14:paraId="1481DA90" w14:textId="1ECAC7E2" w:rsidR="00D848CF" w:rsidRDefault="00D848CF">
      <w:pPr>
        <w:pStyle w:val="TOC2"/>
        <w:tabs>
          <w:tab w:val="left" w:pos="720"/>
          <w:tab w:val="right" w:leader="dot" w:pos="9016"/>
        </w:tabs>
        <w:rPr>
          <w:rFonts w:asciiTheme="minorHAnsi" w:eastAsiaTheme="minorEastAsia" w:hAnsiTheme="minorHAnsi"/>
          <w:noProof/>
          <w:kern w:val="2"/>
          <w:sz w:val="24"/>
          <w:szCs w:val="24"/>
          <w14:ligatures w14:val="standardContextual"/>
        </w:rPr>
      </w:pPr>
      <w:hyperlink w:anchor="_Toc178089052" w:history="1">
        <w:r w:rsidRPr="00C60890">
          <w:rPr>
            <w:rStyle w:val="Hyperlink"/>
            <w:rFonts w:ascii="Century Gothic" w:hAnsi="Century Gothic"/>
            <w:noProof/>
          </w:rPr>
          <w:t>5.2</w:t>
        </w:r>
        <w:r>
          <w:rPr>
            <w:rFonts w:asciiTheme="minorHAnsi" w:eastAsiaTheme="minorEastAsia" w:hAnsiTheme="minorHAnsi"/>
            <w:noProof/>
            <w:kern w:val="2"/>
            <w:sz w:val="24"/>
            <w:szCs w:val="24"/>
            <w14:ligatures w14:val="standardContextual"/>
          </w:rPr>
          <w:tab/>
        </w:r>
        <w:r w:rsidRPr="00C60890">
          <w:rPr>
            <w:rStyle w:val="Hyperlink"/>
            <w:rFonts w:ascii="Century Gothic" w:hAnsi="Century Gothic"/>
            <w:noProof/>
          </w:rPr>
          <w:t>Service Delivery Outcomes</w:t>
        </w:r>
        <w:r>
          <w:rPr>
            <w:noProof/>
            <w:webHidden/>
          </w:rPr>
          <w:tab/>
        </w:r>
        <w:r>
          <w:rPr>
            <w:noProof/>
            <w:webHidden/>
          </w:rPr>
          <w:fldChar w:fldCharType="begin"/>
        </w:r>
        <w:r>
          <w:rPr>
            <w:noProof/>
            <w:webHidden/>
          </w:rPr>
          <w:instrText xml:space="preserve"> PAGEREF _Toc178089052 \h </w:instrText>
        </w:r>
        <w:r>
          <w:rPr>
            <w:noProof/>
            <w:webHidden/>
          </w:rPr>
        </w:r>
        <w:r>
          <w:rPr>
            <w:noProof/>
            <w:webHidden/>
          </w:rPr>
          <w:fldChar w:fldCharType="separate"/>
        </w:r>
        <w:r>
          <w:rPr>
            <w:noProof/>
            <w:webHidden/>
          </w:rPr>
          <w:t>6</w:t>
        </w:r>
        <w:r>
          <w:rPr>
            <w:noProof/>
            <w:webHidden/>
          </w:rPr>
          <w:fldChar w:fldCharType="end"/>
        </w:r>
      </w:hyperlink>
    </w:p>
    <w:p w14:paraId="54AA8C85" w14:textId="5337171B" w:rsidR="00D848CF" w:rsidRDefault="00D848CF">
      <w:pPr>
        <w:pStyle w:val="TOC2"/>
        <w:tabs>
          <w:tab w:val="left" w:pos="720"/>
          <w:tab w:val="right" w:leader="dot" w:pos="9016"/>
        </w:tabs>
        <w:rPr>
          <w:rFonts w:asciiTheme="minorHAnsi" w:eastAsiaTheme="minorEastAsia" w:hAnsiTheme="minorHAnsi"/>
          <w:noProof/>
          <w:kern w:val="2"/>
          <w:sz w:val="24"/>
          <w:szCs w:val="24"/>
          <w14:ligatures w14:val="standardContextual"/>
        </w:rPr>
      </w:pPr>
      <w:hyperlink w:anchor="_Toc178089053" w:history="1">
        <w:r w:rsidRPr="00C60890">
          <w:rPr>
            <w:rStyle w:val="Hyperlink"/>
            <w:rFonts w:ascii="Century Gothic" w:hAnsi="Century Gothic"/>
            <w:noProof/>
          </w:rPr>
          <w:t>5.3</w:t>
        </w:r>
        <w:r>
          <w:rPr>
            <w:rFonts w:asciiTheme="minorHAnsi" w:eastAsiaTheme="minorEastAsia" w:hAnsiTheme="minorHAnsi"/>
            <w:noProof/>
            <w:kern w:val="2"/>
            <w:sz w:val="24"/>
            <w:szCs w:val="24"/>
            <w14:ligatures w14:val="standardContextual"/>
          </w:rPr>
          <w:tab/>
        </w:r>
        <w:r w:rsidRPr="00C60890">
          <w:rPr>
            <w:rStyle w:val="Hyperlink"/>
            <w:rFonts w:ascii="Century Gothic" w:hAnsi="Century Gothic"/>
            <w:noProof/>
          </w:rPr>
          <w:t>Access Methods</w:t>
        </w:r>
        <w:r>
          <w:rPr>
            <w:noProof/>
            <w:webHidden/>
          </w:rPr>
          <w:tab/>
        </w:r>
        <w:r>
          <w:rPr>
            <w:noProof/>
            <w:webHidden/>
          </w:rPr>
          <w:fldChar w:fldCharType="begin"/>
        </w:r>
        <w:r>
          <w:rPr>
            <w:noProof/>
            <w:webHidden/>
          </w:rPr>
          <w:instrText xml:space="preserve"> PAGEREF _Toc178089053 \h </w:instrText>
        </w:r>
        <w:r>
          <w:rPr>
            <w:noProof/>
            <w:webHidden/>
          </w:rPr>
        </w:r>
        <w:r>
          <w:rPr>
            <w:noProof/>
            <w:webHidden/>
          </w:rPr>
          <w:fldChar w:fldCharType="separate"/>
        </w:r>
        <w:r>
          <w:rPr>
            <w:noProof/>
            <w:webHidden/>
          </w:rPr>
          <w:t>6</w:t>
        </w:r>
        <w:r>
          <w:rPr>
            <w:noProof/>
            <w:webHidden/>
          </w:rPr>
          <w:fldChar w:fldCharType="end"/>
        </w:r>
      </w:hyperlink>
    </w:p>
    <w:p w14:paraId="2DDDABBA" w14:textId="72E2D63D" w:rsidR="00D848CF" w:rsidRDefault="00D848CF">
      <w:pPr>
        <w:pStyle w:val="TOC2"/>
        <w:tabs>
          <w:tab w:val="left" w:pos="720"/>
          <w:tab w:val="right" w:leader="dot" w:pos="9016"/>
        </w:tabs>
        <w:rPr>
          <w:rFonts w:asciiTheme="minorHAnsi" w:eastAsiaTheme="minorEastAsia" w:hAnsiTheme="minorHAnsi"/>
          <w:noProof/>
          <w:kern w:val="2"/>
          <w:sz w:val="24"/>
          <w:szCs w:val="24"/>
          <w14:ligatures w14:val="standardContextual"/>
        </w:rPr>
      </w:pPr>
      <w:hyperlink w:anchor="_Toc178089054" w:history="1">
        <w:r w:rsidRPr="00C60890">
          <w:rPr>
            <w:rStyle w:val="Hyperlink"/>
            <w:rFonts w:ascii="Century Gothic" w:hAnsi="Century Gothic"/>
            <w:noProof/>
          </w:rPr>
          <w:t>5.4</w:t>
        </w:r>
        <w:r>
          <w:rPr>
            <w:rFonts w:asciiTheme="minorHAnsi" w:eastAsiaTheme="minorEastAsia" w:hAnsiTheme="minorHAnsi"/>
            <w:noProof/>
            <w:kern w:val="2"/>
            <w:sz w:val="24"/>
            <w:szCs w:val="24"/>
            <w14:ligatures w14:val="standardContextual"/>
          </w:rPr>
          <w:tab/>
        </w:r>
        <w:r w:rsidRPr="00C60890">
          <w:rPr>
            <w:rStyle w:val="Hyperlink"/>
            <w:rFonts w:ascii="Century Gothic" w:hAnsi="Century Gothic"/>
            <w:noProof/>
          </w:rPr>
          <w:t>Service Delivery Targets and Service Hours</w:t>
        </w:r>
        <w:r>
          <w:rPr>
            <w:noProof/>
            <w:webHidden/>
          </w:rPr>
          <w:tab/>
        </w:r>
        <w:r>
          <w:rPr>
            <w:noProof/>
            <w:webHidden/>
          </w:rPr>
          <w:fldChar w:fldCharType="begin"/>
        </w:r>
        <w:r>
          <w:rPr>
            <w:noProof/>
            <w:webHidden/>
          </w:rPr>
          <w:instrText xml:space="preserve"> PAGEREF _Toc178089054 \h </w:instrText>
        </w:r>
        <w:r>
          <w:rPr>
            <w:noProof/>
            <w:webHidden/>
          </w:rPr>
        </w:r>
        <w:r>
          <w:rPr>
            <w:noProof/>
            <w:webHidden/>
          </w:rPr>
          <w:fldChar w:fldCharType="separate"/>
        </w:r>
        <w:r>
          <w:rPr>
            <w:noProof/>
            <w:webHidden/>
          </w:rPr>
          <w:t>7</w:t>
        </w:r>
        <w:r>
          <w:rPr>
            <w:noProof/>
            <w:webHidden/>
          </w:rPr>
          <w:fldChar w:fldCharType="end"/>
        </w:r>
      </w:hyperlink>
    </w:p>
    <w:p w14:paraId="2C11B725" w14:textId="653170BB" w:rsidR="00D848CF" w:rsidRDefault="00D848CF">
      <w:pPr>
        <w:pStyle w:val="TOC2"/>
        <w:tabs>
          <w:tab w:val="left" w:pos="720"/>
          <w:tab w:val="right" w:leader="dot" w:pos="9016"/>
        </w:tabs>
        <w:rPr>
          <w:rFonts w:asciiTheme="minorHAnsi" w:eastAsiaTheme="minorEastAsia" w:hAnsiTheme="minorHAnsi"/>
          <w:noProof/>
          <w:kern w:val="2"/>
          <w:sz w:val="24"/>
          <w:szCs w:val="24"/>
          <w14:ligatures w14:val="standardContextual"/>
        </w:rPr>
      </w:pPr>
      <w:hyperlink w:anchor="_Toc178089055" w:history="1">
        <w:r w:rsidRPr="00C60890">
          <w:rPr>
            <w:rStyle w:val="Hyperlink"/>
            <w:rFonts w:ascii="Century Gothic" w:hAnsi="Century Gothic"/>
            <w:noProof/>
          </w:rPr>
          <w:t>5.5</w:t>
        </w:r>
        <w:r>
          <w:rPr>
            <w:rFonts w:asciiTheme="minorHAnsi" w:eastAsiaTheme="minorEastAsia" w:hAnsiTheme="minorHAnsi"/>
            <w:noProof/>
            <w:kern w:val="2"/>
            <w:sz w:val="24"/>
            <w:szCs w:val="24"/>
            <w14:ligatures w14:val="standardContextual"/>
          </w:rPr>
          <w:tab/>
        </w:r>
        <w:r w:rsidRPr="00C60890">
          <w:rPr>
            <w:rStyle w:val="Hyperlink"/>
            <w:rFonts w:ascii="Century Gothic" w:hAnsi="Century Gothic"/>
            <w:noProof/>
          </w:rPr>
          <w:t>5.5 Service Delivery Targets and End of Life</w:t>
        </w:r>
        <w:r>
          <w:rPr>
            <w:noProof/>
            <w:webHidden/>
          </w:rPr>
          <w:tab/>
        </w:r>
        <w:r>
          <w:rPr>
            <w:noProof/>
            <w:webHidden/>
          </w:rPr>
          <w:fldChar w:fldCharType="begin"/>
        </w:r>
        <w:r>
          <w:rPr>
            <w:noProof/>
            <w:webHidden/>
          </w:rPr>
          <w:instrText xml:space="preserve"> PAGEREF _Toc178089055 \h </w:instrText>
        </w:r>
        <w:r>
          <w:rPr>
            <w:noProof/>
            <w:webHidden/>
          </w:rPr>
        </w:r>
        <w:r>
          <w:rPr>
            <w:noProof/>
            <w:webHidden/>
          </w:rPr>
          <w:fldChar w:fldCharType="separate"/>
        </w:r>
        <w:r>
          <w:rPr>
            <w:noProof/>
            <w:webHidden/>
          </w:rPr>
          <w:t>8</w:t>
        </w:r>
        <w:r>
          <w:rPr>
            <w:noProof/>
            <w:webHidden/>
          </w:rPr>
          <w:fldChar w:fldCharType="end"/>
        </w:r>
      </w:hyperlink>
    </w:p>
    <w:p w14:paraId="3EABBF3D" w14:textId="17EAFC1C" w:rsidR="00D848CF" w:rsidRDefault="00D848CF">
      <w:pPr>
        <w:pStyle w:val="TOC1"/>
        <w:tabs>
          <w:tab w:val="left" w:pos="400"/>
          <w:tab w:val="right" w:leader="dot" w:pos="9016"/>
        </w:tabs>
        <w:rPr>
          <w:rFonts w:asciiTheme="minorHAnsi" w:eastAsiaTheme="minorEastAsia" w:hAnsiTheme="minorHAnsi"/>
          <w:noProof/>
          <w:kern w:val="2"/>
          <w:sz w:val="24"/>
          <w:szCs w:val="24"/>
          <w14:ligatures w14:val="standardContextual"/>
        </w:rPr>
      </w:pPr>
      <w:hyperlink w:anchor="_Toc178089056" w:history="1">
        <w:r w:rsidRPr="00C60890">
          <w:rPr>
            <w:rStyle w:val="Hyperlink"/>
            <w:rFonts w:ascii="Century Gothic" w:hAnsi="Century Gothic" w:cs="Nokia Pure Text"/>
            <w:noProof/>
          </w:rPr>
          <w:t>6</w:t>
        </w:r>
        <w:r>
          <w:rPr>
            <w:rFonts w:asciiTheme="minorHAnsi" w:eastAsiaTheme="minorEastAsia" w:hAnsiTheme="minorHAnsi"/>
            <w:noProof/>
            <w:kern w:val="2"/>
            <w:sz w:val="24"/>
            <w:szCs w:val="24"/>
            <w14:ligatures w14:val="standardContextual"/>
          </w:rPr>
          <w:tab/>
        </w:r>
        <w:r w:rsidRPr="00C60890">
          <w:rPr>
            <w:rStyle w:val="Hyperlink"/>
            <w:rFonts w:ascii="Century Gothic" w:hAnsi="Century Gothic" w:cs="Nokia Pure Text"/>
            <w:noProof/>
          </w:rPr>
          <w:t>Customer RESPONSIBILITIES,ASSUMPTIONS AND DEPENDENCIES</w:t>
        </w:r>
        <w:r>
          <w:rPr>
            <w:noProof/>
            <w:webHidden/>
          </w:rPr>
          <w:tab/>
        </w:r>
        <w:r>
          <w:rPr>
            <w:noProof/>
            <w:webHidden/>
          </w:rPr>
          <w:fldChar w:fldCharType="begin"/>
        </w:r>
        <w:r>
          <w:rPr>
            <w:noProof/>
            <w:webHidden/>
          </w:rPr>
          <w:instrText xml:space="preserve"> PAGEREF _Toc178089056 \h </w:instrText>
        </w:r>
        <w:r>
          <w:rPr>
            <w:noProof/>
            <w:webHidden/>
          </w:rPr>
        </w:r>
        <w:r>
          <w:rPr>
            <w:noProof/>
            <w:webHidden/>
          </w:rPr>
          <w:fldChar w:fldCharType="separate"/>
        </w:r>
        <w:r>
          <w:rPr>
            <w:noProof/>
            <w:webHidden/>
          </w:rPr>
          <w:t>8</w:t>
        </w:r>
        <w:r>
          <w:rPr>
            <w:noProof/>
            <w:webHidden/>
          </w:rPr>
          <w:fldChar w:fldCharType="end"/>
        </w:r>
      </w:hyperlink>
    </w:p>
    <w:p w14:paraId="5DD454DC" w14:textId="00507DC0" w:rsidR="00D848CF" w:rsidRDefault="00D848CF">
      <w:pPr>
        <w:pStyle w:val="TOC1"/>
        <w:tabs>
          <w:tab w:val="left" w:pos="400"/>
          <w:tab w:val="right" w:leader="dot" w:pos="9016"/>
        </w:tabs>
        <w:rPr>
          <w:rFonts w:asciiTheme="minorHAnsi" w:eastAsiaTheme="minorEastAsia" w:hAnsiTheme="minorHAnsi"/>
          <w:noProof/>
          <w:kern w:val="2"/>
          <w:sz w:val="24"/>
          <w:szCs w:val="24"/>
          <w14:ligatures w14:val="standardContextual"/>
        </w:rPr>
      </w:pPr>
      <w:hyperlink w:anchor="_Toc178089057" w:history="1">
        <w:r w:rsidRPr="00C60890">
          <w:rPr>
            <w:rStyle w:val="Hyperlink"/>
            <w:rFonts w:ascii="Century Gothic" w:hAnsi="Century Gothic" w:cs="Nokia Pure Text"/>
            <w:noProof/>
          </w:rPr>
          <w:t>7</w:t>
        </w:r>
        <w:r>
          <w:rPr>
            <w:rFonts w:asciiTheme="minorHAnsi" w:eastAsiaTheme="minorEastAsia" w:hAnsiTheme="minorHAnsi"/>
            <w:noProof/>
            <w:kern w:val="2"/>
            <w:sz w:val="24"/>
            <w:szCs w:val="24"/>
            <w14:ligatures w14:val="standardContextual"/>
          </w:rPr>
          <w:tab/>
        </w:r>
        <w:r w:rsidRPr="00C60890">
          <w:rPr>
            <w:rStyle w:val="Hyperlink"/>
            <w:rFonts w:ascii="Century Gothic" w:hAnsi="Century Gothic" w:cs="Nokia Pure Text"/>
            <w:noProof/>
          </w:rPr>
          <w:t>CUSTOMER’S OBLIGATIONS</w:t>
        </w:r>
        <w:r>
          <w:rPr>
            <w:noProof/>
            <w:webHidden/>
          </w:rPr>
          <w:tab/>
        </w:r>
        <w:r>
          <w:rPr>
            <w:noProof/>
            <w:webHidden/>
          </w:rPr>
          <w:fldChar w:fldCharType="begin"/>
        </w:r>
        <w:r>
          <w:rPr>
            <w:noProof/>
            <w:webHidden/>
          </w:rPr>
          <w:instrText xml:space="preserve"> PAGEREF _Toc178089057 \h </w:instrText>
        </w:r>
        <w:r>
          <w:rPr>
            <w:noProof/>
            <w:webHidden/>
          </w:rPr>
        </w:r>
        <w:r>
          <w:rPr>
            <w:noProof/>
            <w:webHidden/>
          </w:rPr>
          <w:fldChar w:fldCharType="separate"/>
        </w:r>
        <w:r>
          <w:rPr>
            <w:noProof/>
            <w:webHidden/>
          </w:rPr>
          <w:t>11</w:t>
        </w:r>
        <w:r>
          <w:rPr>
            <w:noProof/>
            <w:webHidden/>
          </w:rPr>
          <w:fldChar w:fldCharType="end"/>
        </w:r>
      </w:hyperlink>
    </w:p>
    <w:p w14:paraId="35C863A0" w14:textId="7DB6ED67" w:rsidR="00D848CF" w:rsidRDefault="00D848CF">
      <w:pPr>
        <w:pStyle w:val="TOC1"/>
        <w:tabs>
          <w:tab w:val="left" w:pos="400"/>
          <w:tab w:val="right" w:leader="dot" w:pos="9016"/>
        </w:tabs>
        <w:rPr>
          <w:rFonts w:asciiTheme="minorHAnsi" w:eastAsiaTheme="minorEastAsia" w:hAnsiTheme="minorHAnsi"/>
          <w:noProof/>
          <w:kern w:val="2"/>
          <w:sz w:val="24"/>
          <w:szCs w:val="24"/>
          <w14:ligatures w14:val="standardContextual"/>
        </w:rPr>
      </w:pPr>
      <w:hyperlink w:anchor="_Toc178089058" w:history="1">
        <w:r w:rsidRPr="00C60890">
          <w:rPr>
            <w:rStyle w:val="Hyperlink"/>
            <w:rFonts w:ascii="Century Gothic" w:hAnsi="Century Gothic" w:cs="Nokia Pure Text"/>
            <w:noProof/>
          </w:rPr>
          <w:t>8</w:t>
        </w:r>
        <w:r>
          <w:rPr>
            <w:rFonts w:asciiTheme="minorHAnsi" w:eastAsiaTheme="minorEastAsia" w:hAnsiTheme="minorHAnsi"/>
            <w:noProof/>
            <w:kern w:val="2"/>
            <w:sz w:val="24"/>
            <w:szCs w:val="24"/>
            <w14:ligatures w14:val="standardContextual"/>
          </w:rPr>
          <w:tab/>
        </w:r>
        <w:r w:rsidRPr="00C60890">
          <w:rPr>
            <w:rStyle w:val="Hyperlink"/>
            <w:rFonts w:ascii="Century Gothic" w:hAnsi="Century Gothic" w:cs="Nokia Pure Text"/>
            <w:noProof/>
          </w:rPr>
          <w:t>EXCLUSIONS</w:t>
        </w:r>
        <w:r>
          <w:rPr>
            <w:noProof/>
            <w:webHidden/>
          </w:rPr>
          <w:tab/>
        </w:r>
        <w:r>
          <w:rPr>
            <w:noProof/>
            <w:webHidden/>
          </w:rPr>
          <w:fldChar w:fldCharType="begin"/>
        </w:r>
        <w:r>
          <w:rPr>
            <w:noProof/>
            <w:webHidden/>
          </w:rPr>
          <w:instrText xml:space="preserve"> PAGEREF _Toc178089058 \h </w:instrText>
        </w:r>
        <w:r>
          <w:rPr>
            <w:noProof/>
            <w:webHidden/>
          </w:rPr>
        </w:r>
        <w:r>
          <w:rPr>
            <w:noProof/>
            <w:webHidden/>
          </w:rPr>
          <w:fldChar w:fldCharType="separate"/>
        </w:r>
        <w:r>
          <w:rPr>
            <w:noProof/>
            <w:webHidden/>
          </w:rPr>
          <w:t>12</w:t>
        </w:r>
        <w:r>
          <w:rPr>
            <w:noProof/>
            <w:webHidden/>
          </w:rPr>
          <w:fldChar w:fldCharType="end"/>
        </w:r>
      </w:hyperlink>
    </w:p>
    <w:p w14:paraId="63A2B396" w14:textId="001FA9A8" w:rsidR="00D848CF" w:rsidRDefault="00D848CF">
      <w:pPr>
        <w:pStyle w:val="TOC1"/>
        <w:tabs>
          <w:tab w:val="left" w:pos="400"/>
          <w:tab w:val="right" w:leader="dot" w:pos="9016"/>
        </w:tabs>
        <w:rPr>
          <w:rFonts w:asciiTheme="minorHAnsi" w:eastAsiaTheme="minorEastAsia" w:hAnsiTheme="minorHAnsi"/>
          <w:noProof/>
          <w:kern w:val="2"/>
          <w:sz w:val="24"/>
          <w:szCs w:val="24"/>
          <w14:ligatures w14:val="standardContextual"/>
        </w:rPr>
      </w:pPr>
      <w:hyperlink w:anchor="_Toc178089059" w:history="1">
        <w:r w:rsidRPr="00C60890">
          <w:rPr>
            <w:rStyle w:val="Hyperlink"/>
            <w:rFonts w:ascii="Century Gothic" w:hAnsi="Century Gothic" w:cs="Nokia Pure Text"/>
            <w:noProof/>
          </w:rPr>
          <w:t>9</w:t>
        </w:r>
        <w:r>
          <w:rPr>
            <w:rFonts w:asciiTheme="minorHAnsi" w:eastAsiaTheme="minorEastAsia" w:hAnsiTheme="minorHAnsi"/>
            <w:noProof/>
            <w:kern w:val="2"/>
            <w:sz w:val="24"/>
            <w:szCs w:val="24"/>
            <w14:ligatures w14:val="standardContextual"/>
          </w:rPr>
          <w:tab/>
        </w:r>
        <w:r w:rsidRPr="00C60890">
          <w:rPr>
            <w:rStyle w:val="Hyperlink"/>
            <w:rFonts w:ascii="Century Gothic" w:hAnsi="Century Gothic" w:cs="Nokia Pure Text"/>
            <w:noProof/>
          </w:rPr>
          <w:t>DEFINITIONS</w:t>
        </w:r>
        <w:r>
          <w:rPr>
            <w:noProof/>
            <w:webHidden/>
          </w:rPr>
          <w:tab/>
        </w:r>
        <w:r>
          <w:rPr>
            <w:noProof/>
            <w:webHidden/>
          </w:rPr>
          <w:fldChar w:fldCharType="begin"/>
        </w:r>
        <w:r>
          <w:rPr>
            <w:noProof/>
            <w:webHidden/>
          </w:rPr>
          <w:instrText xml:space="preserve"> PAGEREF _Toc178089059 \h </w:instrText>
        </w:r>
        <w:r>
          <w:rPr>
            <w:noProof/>
            <w:webHidden/>
          </w:rPr>
        </w:r>
        <w:r>
          <w:rPr>
            <w:noProof/>
            <w:webHidden/>
          </w:rPr>
          <w:fldChar w:fldCharType="separate"/>
        </w:r>
        <w:r>
          <w:rPr>
            <w:noProof/>
            <w:webHidden/>
          </w:rPr>
          <w:t>13</w:t>
        </w:r>
        <w:r>
          <w:rPr>
            <w:noProof/>
            <w:webHidden/>
          </w:rPr>
          <w:fldChar w:fldCharType="end"/>
        </w:r>
      </w:hyperlink>
    </w:p>
    <w:p w14:paraId="73D05FC0" w14:textId="5B623C20" w:rsidR="00D848CF" w:rsidRDefault="00D848CF">
      <w:pPr>
        <w:pStyle w:val="TOC1"/>
        <w:tabs>
          <w:tab w:val="left" w:pos="720"/>
          <w:tab w:val="right" w:leader="dot" w:pos="9016"/>
        </w:tabs>
        <w:rPr>
          <w:rFonts w:asciiTheme="minorHAnsi" w:eastAsiaTheme="minorEastAsia" w:hAnsiTheme="minorHAnsi"/>
          <w:noProof/>
          <w:kern w:val="2"/>
          <w:sz w:val="24"/>
          <w:szCs w:val="24"/>
          <w14:ligatures w14:val="standardContextual"/>
        </w:rPr>
      </w:pPr>
      <w:hyperlink w:anchor="_Toc178089060" w:history="1">
        <w:r w:rsidRPr="00C60890">
          <w:rPr>
            <w:rStyle w:val="Hyperlink"/>
            <w:rFonts w:ascii="Century Gothic" w:hAnsi="Century Gothic" w:cs="Nokia Pure Text"/>
            <w:noProof/>
          </w:rPr>
          <w:t>10</w:t>
        </w:r>
        <w:r>
          <w:rPr>
            <w:rFonts w:asciiTheme="minorHAnsi" w:eastAsiaTheme="minorEastAsia" w:hAnsiTheme="minorHAnsi"/>
            <w:noProof/>
            <w:kern w:val="2"/>
            <w:sz w:val="24"/>
            <w:szCs w:val="24"/>
            <w14:ligatures w14:val="standardContextual"/>
          </w:rPr>
          <w:tab/>
        </w:r>
        <w:r w:rsidRPr="00C60890">
          <w:rPr>
            <w:rStyle w:val="Hyperlink"/>
            <w:rFonts w:ascii="Century Gothic" w:hAnsi="Century Gothic" w:cs="Nokia Pure Text"/>
            <w:noProof/>
          </w:rPr>
          <w:t>APPENDIX: Supported Products List (SPL)</w:t>
        </w:r>
        <w:r>
          <w:rPr>
            <w:noProof/>
            <w:webHidden/>
          </w:rPr>
          <w:tab/>
        </w:r>
        <w:r>
          <w:rPr>
            <w:noProof/>
            <w:webHidden/>
          </w:rPr>
          <w:fldChar w:fldCharType="begin"/>
        </w:r>
        <w:r>
          <w:rPr>
            <w:noProof/>
            <w:webHidden/>
          </w:rPr>
          <w:instrText xml:space="preserve"> PAGEREF _Toc178089060 \h </w:instrText>
        </w:r>
        <w:r>
          <w:rPr>
            <w:noProof/>
            <w:webHidden/>
          </w:rPr>
        </w:r>
        <w:r>
          <w:rPr>
            <w:noProof/>
            <w:webHidden/>
          </w:rPr>
          <w:fldChar w:fldCharType="separate"/>
        </w:r>
        <w:r>
          <w:rPr>
            <w:noProof/>
            <w:webHidden/>
          </w:rPr>
          <w:t>15</w:t>
        </w:r>
        <w:r>
          <w:rPr>
            <w:noProof/>
            <w:webHidden/>
          </w:rPr>
          <w:fldChar w:fldCharType="end"/>
        </w:r>
      </w:hyperlink>
    </w:p>
    <w:p w14:paraId="6BE80D8B" w14:textId="1BF635EC" w:rsidR="007C3E9C" w:rsidRPr="00927D92" w:rsidRDefault="005420A0">
      <w:pPr>
        <w:rPr>
          <w:rFonts w:ascii="Century Gothic" w:hAnsi="Century Gothic" w:cs="Nokia Pure Text"/>
          <w:color w:val="124191" w:themeColor="text1"/>
          <w:sz w:val="28"/>
          <w:szCs w:val="28"/>
        </w:rPr>
      </w:pPr>
      <w:r w:rsidRPr="00927D92">
        <w:rPr>
          <w:rFonts w:ascii="Century Gothic" w:hAnsi="Century Gothic" w:cs="Nokia Pure Text"/>
          <w:color w:val="124191" w:themeColor="text1"/>
          <w:sz w:val="28"/>
          <w:szCs w:val="28"/>
        </w:rPr>
        <w:fldChar w:fldCharType="end"/>
      </w:r>
    </w:p>
    <w:p w14:paraId="7712B4A6" w14:textId="45A52778" w:rsidR="005420A0" w:rsidRPr="00927D92" w:rsidRDefault="005420A0">
      <w:pPr>
        <w:rPr>
          <w:rFonts w:ascii="Century Gothic" w:eastAsiaTheme="majorEastAsia" w:hAnsi="Century Gothic" w:cs="Nokia Pure Text"/>
          <w:color w:val="124191" w:themeColor="text1"/>
          <w:sz w:val="28"/>
          <w:szCs w:val="28"/>
        </w:rPr>
      </w:pPr>
      <w:r w:rsidRPr="00927D92">
        <w:rPr>
          <w:rFonts w:ascii="Century Gothic" w:hAnsi="Century Gothic" w:cs="Nokia Pure Text"/>
          <w:color w:val="124191" w:themeColor="text1"/>
          <w:sz w:val="28"/>
          <w:szCs w:val="28"/>
        </w:rPr>
        <w:br w:type="page"/>
      </w:r>
    </w:p>
    <w:p w14:paraId="48D2939C" w14:textId="0F012AD7" w:rsidR="007428E6" w:rsidRPr="00927D92" w:rsidRDefault="00794CA3" w:rsidP="00973D8D">
      <w:pPr>
        <w:pStyle w:val="Heading1"/>
        <w:jc w:val="both"/>
        <w:rPr>
          <w:rFonts w:ascii="Century Gothic" w:hAnsi="Century Gothic" w:cs="Nokia Pure Text"/>
          <w:color w:val="124191" w:themeColor="text1"/>
          <w:sz w:val="28"/>
          <w:szCs w:val="28"/>
        </w:rPr>
      </w:pPr>
      <w:bookmarkStart w:id="1" w:name="_Toc513211054"/>
      <w:bookmarkStart w:id="2" w:name="_Toc178089044"/>
      <w:bookmarkStart w:id="3" w:name="_Hlk494356622"/>
      <w:r w:rsidRPr="00927D92">
        <w:rPr>
          <w:rFonts w:ascii="Century Gothic" w:hAnsi="Century Gothic" w:cs="Nokia Pure Text"/>
          <w:color w:val="124191" w:themeColor="text1"/>
          <w:sz w:val="28"/>
          <w:szCs w:val="28"/>
        </w:rPr>
        <w:lastRenderedPageBreak/>
        <w:t xml:space="preserve">SOFTWARE </w:t>
      </w:r>
      <w:r w:rsidR="006F103B" w:rsidRPr="00927D92">
        <w:rPr>
          <w:rFonts w:ascii="Century Gothic" w:hAnsi="Century Gothic" w:cs="Nokia Pure Text"/>
          <w:color w:val="124191" w:themeColor="text1"/>
          <w:sz w:val="28"/>
          <w:szCs w:val="28"/>
        </w:rPr>
        <w:t xml:space="preserve">SUPPORT </w:t>
      </w:r>
      <w:r w:rsidR="007428E6" w:rsidRPr="00927D92">
        <w:rPr>
          <w:rFonts w:ascii="Century Gothic" w:hAnsi="Century Gothic" w:cs="Nokia Pure Text"/>
          <w:color w:val="124191" w:themeColor="text1"/>
          <w:sz w:val="28"/>
          <w:szCs w:val="28"/>
        </w:rPr>
        <w:t>SERVICE</w:t>
      </w:r>
      <w:bookmarkEnd w:id="1"/>
      <w:bookmarkEnd w:id="2"/>
    </w:p>
    <w:p w14:paraId="5F99BCD1" w14:textId="033981CD" w:rsidR="005D3C1E" w:rsidRPr="00323CFC" w:rsidRDefault="371D418D" w:rsidP="72382AAF">
      <w:pPr>
        <w:jc w:val="both"/>
        <w:rPr>
          <w:rFonts w:ascii="Century Gothic" w:hAnsi="Century Gothic" w:cs="Nokia Pure Text"/>
        </w:rPr>
      </w:pPr>
      <w:bookmarkStart w:id="4" w:name="_Toc513211055"/>
      <w:bookmarkEnd w:id="3"/>
      <w:r w:rsidRPr="72382AAF">
        <w:rPr>
          <w:rFonts w:ascii="Century Gothic" w:hAnsi="Century Gothic" w:cs="Nokia Pure Text"/>
        </w:rPr>
        <w:t xml:space="preserve">This Statement </w:t>
      </w:r>
      <w:r w:rsidRPr="00323CFC">
        <w:rPr>
          <w:rFonts w:ascii="Century Gothic" w:hAnsi="Century Gothic" w:cs="Nokia Pure Text"/>
        </w:rPr>
        <w:t xml:space="preserve">of Work (“SOW”) describes the deliverables, the Parties’ respective responsibilities and other conditions applicable for the provision of Software Support Service </w:t>
      </w:r>
      <w:r w:rsidR="1B545118" w:rsidRPr="00323CFC">
        <w:rPr>
          <w:rFonts w:ascii="Century Gothic" w:hAnsi="Century Gothic" w:cs="Nokia Pure Text"/>
        </w:rPr>
        <w:t xml:space="preserve">(“Support </w:t>
      </w:r>
      <w:r w:rsidRPr="00323CFC">
        <w:rPr>
          <w:rFonts w:ascii="Century Gothic" w:hAnsi="Century Gothic" w:cs="Nokia Pure Text"/>
        </w:rPr>
        <w:t>Service”) by Motive (“</w:t>
      </w:r>
      <w:r w:rsidR="59F4A33D" w:rsidRPr="00323CFC">
        <w:rPr>
          <w:rFonts w:ascii="Century Gothic" w:hAnsi="Century Gothic" w:cs="Nokia Pure Text"/>
        </w:rPr>
        <w:t>Motive</w:t>
      </w:r>
      <w:r w:rsidRPr="00323CFC">
        <w:rPr>
          <w:rFonts w:ascii="Century Gothic" w:hAnsi="Century Gothic" w:cs="Nokia Pure Text"/>
        </w:rPr>
        <w:t>”) for [</w:t>
      </w:r>
      <w:r w:rsidR="6887E914" w:rsidRPr="00323CFC">
        <w:rPr>
          <w:rFonts w:ascii="Century Gothic" w:hAnsi="Century Gothic" w:cs="Nokia Pure Text"/>
        </w:rPr>
        <w:t>CUSTOMER</w:t>
      </w:r>
      <w:r w:rsidRPr="00323CFC">
        <w:rPr>
          <w:rFonts w:ascii="Century Gothic" w:hAnsi="Century Gothic" w:cs="Nokia Pure Text"/>
        </w:rPr>
        <w:t>] (“</w:t>
      </w:r>
      <w:r w:rsidR="5CB2C821" w:rsidRPr="00323CFC">
        <w:rPr>
          <w:rFonts w:ascii="Century Gothic" w:hAnsi="Century Gothic" w:cs="Nokia Pure Text"/>
        </w:rPr>
        <w:t>Customer</w:t>
      </w:r>
      <w:r w:rsidRPr="00323CFC">
        <w:rPr>
          <w:rFonts w:ascii="Century Gothic" w:hAnsi="Century Gothic" w:cs="Nokia Pure Text"/>
        </w:rPr>
        <w:t>”)</w:t>
      </w:r>
      <w:r w:rsidR="5C1C7AA0" w:rsidRPr="00323CFC">
        <w:rPr>
          <w:rFonts w:ascii="Century Gothic" w:hAnsi="Century Gothic" w:cs="Nokia Pure Text"/>
        </w:rPr>
        <w:t xml:space="preserve">.  No obligation to provide any of the Services described herein arises unless an order for such Service, incorporating the terms of this SOW, has been placed by </w:t>
      </w:r>
      <w:r w:rsidR="11E0710B" w:rsidRPr="00323CFC">
        <w:rPr>
          <w:rFonts w:ascii="Century Gothic" w:hAnsi="Century Gothic" w:cs="Nokia Pure Text"/>
        </w:rPr>
        <w:t>Customer</w:t>
      </w:r>
      <w:r w:rsidR="7D60EE19" w:rsidRPr="00323CFC">
        <w:rPr>
          <w:rFonts w:ascii="Century Gothic" w:hAnsi="Century Gothic" w:cs="Nokia Pure Text"/>
        </w:rPr>
        <w:t xml:space="preserve"> </w:t>
      </w:r>
      <w:r w:rsidR="5C1C7AA0" w:rsidRPr="00323CFC">
        <w:rPr>
          <w:rFonts w:ascii="Century Gothic" w:hAnsi="Century Gothic" w:cs="Nokia Pure Text"/>
        </w:rPr>
        <w:t xml:space="preserve">and accepted by Motive.  In the event of a conflict between the Terms of the Agreement </w:t>
      </w:r>
      <w:r w:rsidR="500FF62B" w:rsidRPr="00323CFC">
        <w:rPr>
          <w:rFonts w:ascii="Century Gothic" w:hAnsi="Century Gothic" w:cs="Nokia Pure Text"/>
        </w:rPr>
        <w:t>(</w:t>
      </w:r>
      <w:r w:rsidR="0592ED69" w:rsidRPr="00323CFC">
        <w:rPr>
          <w:rFonts w:ascii="Century Gothic" w:hAnsi="Century Gothic" w:cs="Nokia Pure Text"/>
        </w:rPr>
        <w:t>as they pertain to the provision of the Support Services</w:t>
      </w:r>
      <w:r w:rsidR="333B2072" w:rsidRPr="00323CFC">
        <w:rPr>
          <w:rFonts w:ascii="Century Gothic" w:hAnsi="Century Gothic" w:cs="Nokia Pure Text"/>
        </w:rPr>
        <w:t>)</w:t>
      </w:r>
      <w:r w:rsidR="0592ED69" w:rsidRPr="00323CFC">
        <w:rPr>
          <w:rFonts w:ascii="Century Gothic" w:hAnsi="Century Gothic" w:cs="Nokia Pure Text"/>
        </w:rPr>
        <w:t xml:space="preserve"> </w:t>
      </w:r>
      <w:r w:rsidR="5C1C7AA0" w:rsidRPr="00323CFC">
        <w:rPr>
          <w:rFonts w:ascii="Century Gothic" w:hAnsi="Century Gothic" w:cs="Nokia Pure Text"/>
        </w:rPr>
        <w:t xml:space="preserve">and this SOW, this SOW shall prevail with respect to the subject matter contained herein. </w:t>
      </w:r>
    </w:p>
    <w:p w14:paraId="00FA3D97" w14:textId="6EBF86C8" w:rsidR="00C74D37" w:rsidRPr="00323CFC" w:rsidRDefault="5C1C7AA0" w:rsidP="72382AAF">
      <w:pPr>
        <w:jc w:val="both"/>
        <w:rPr>
          <w:rFonts w:ascii="Century Gothic" w:hAnsi="Century Gothic" w:cs="Nokia Pure Text"/>
        </w:rPr>
      </w:pPr>
      <w:r w:rsidRPr="00323CFC">
        <w:rPr>
          <w:rFonts w:ascii="Century Gothic" w:hAnsi="Century Gothic" w:cs="Nokia Pure Text"/>
        </w:rPr>
        <w:t>Motive’s performance of the Services described below is subject to the assumptions,</w:t>
      </w:r>
      <w:r w:rsidR="79EDA1C5" w:rsidRPr="00323CFC">
        <w:rPr>
          <w:rFonts w:ascii="Century Gothic" w:hAnsi="Century Gothic" w:cs="Nokia Pure Text"/>
        </w:rPr>
        <w:t xml:space="preserve"> Customer’s dependencies, </w:t>
      </w:r>
      <w:r w:rsidRPr="00323CFC">
        <w:rPr>
          <w:rFonts w:ascii="Century Gothic" w:hAnsi="Century Gothic" w:cs="Nokia Pure Text"/>
        </w:rPr>
        <w:t xml:space="preserve"> exclusions and other conditions identified in this document. </w:t>
      </w:r>
    </w:p>
    <w:p w14:paraId="1B198A26" w14:textId="5035371D" w:rsidR="00C74D37" w:rsidRPr="00323CFC" w:rsidRDefault="59F4A33D" w:rsidP="72382AAF">
      <w:pPr>
        <w:jc w:val="both"/>
        <w:rPr>
          <w:rFonts w:ascii="Century Gothic" w:hAnsi="Century Gothic" w:cs="Nokia Pure Text"/>
        </w:rPr>
      </w:pPr>
      <w:r w:rsidRPr="00323CFC">
        <w:rPr>
          <w:rFonts w:ascii="Century Gothic" w:hAnsi="Century Gothic" w:cs="Nokia Pure Text"/>
        </w:rPr>
        <w:t>Motive</w:t>
      </w:r>
      <w:r w:rsidR="589551B4" w:rsidRPr="00323CFC">
        <w:rPr>
          <w:rFonts w:ascii="Century Gothic" w:hAnsi="Century Gothic" w:cs="Nokia Pure Text"/>
        </w:rPr>
        <w:t>’s performance of the Services described below is subject to the assumptions, exclusions and other conditions identified in this document.</w:t>
      </w:r>
    </w:p>
    <w:p w14:paraId="1BEEC3FD" w14:textId="0D0250AD" w:rsidR="03547BA8" w:rsidRPr="00323CFC" w:rsidRDefault="03547BA8" w:rsidP="00323CFC">
      <w:pPr>
        <w:jc w:val="both"/>
        <w:rPr>
          <w:rFonts w:ascii="Century Gothic" w:hAnsi="Century Gothic" w:cs="Nokia Pure Text"/>
        </w:rPr>
      </w:pPr>
      <w:r w:rsidRPr="00323CFC">
        <w:rPr>
          <w:rFonts w:ascii="Century Gothic" w:hAnsi="Century Gothic" w:cs="Nokia Pure Text"/>
        </w:rPr>
        <w:t>All software that is ultimately provided in connection with the Service including, without limitation, Maintenance Releases, Patch Releases or workarounds, are licensed subject to the same terms, restrictions, and limitations as contained in the licenses under which the original software was acquired</w:t>
      </w:r>
      <w:r w:rsidR="171AA1A9" w:rsidRPr="00323CFC">
        <w:rPr>
          <w:rFonts w:ascii="Century Gothic" w:hAnsi="Century Gothic" w:cs="Nokia Pure Text"/>
        </w:rPr>
        <w:t>.</w:t>
      </w:r>
    </w:p>
    <w:p w14:paraId="2E4DD75B" w14:textId="643A5614" w:rsidR="72382AAF" w:rsidRPr="00323CFC" w:rsidRDefault="72382AAF" w:rsidP="72382AAF">
      <w:pPr>
        <w:jc w:val="both"/>
        <w:rPr>
          <w:rFonts w:ascii="Century Gothic" w:hAnsi="Century Gothic" w:cs="Nokia Pure Text"/>
        </w:rPr>
      </w:pPr>
    </w:p>
    <w:p w14:paraId="2F8A1A70" w14:textId="77777777" w:rsidR="00EE585B" w:rsidRPr="00323CFC" w:rsidRDefault="00EE585B" w:rsidP="00C74D37">
      <w:pPr>
        <w:jc w:val="both"/>
        <w:rPr>
          <w:rFonts w:ascii="Century Gothic" w:hAnsi="Century Gothic" w:cs="Nokia Pure Text"/>
          <w:szCs w:val="20"/>
        </w:rPr>
      </w:pPr>
    </w:p>
    <w:p w14:paraId="4638C67A" w14:textId="5E98B7A5" w:rsidR="007428E6" w:rsidRPr="00323CFC" w:rsidRDefault="00C856FA" w:rsidP="00973D8D">
      <w:pPr>
        <w:pStyle w:val="Heading1"/>
        <w:jc w:val="both"/>
        <w:rPr>
          <w:rFonts w:ascii="Century Gothic" w:hAnsi="Century Gothic" w:cs="Nokia Pure Text"/>
          <w:color w:val="124191" w:themeColor="text1"/>
          <w:sz w:val="28"/>
          <w:szCs w:val="28"/>
        </w:rPr>
      </w:pPr>
      <w:bookmarkStart w:id="5" w:name="_Toc178089045"/>
      <w:r w:rsidRPr="00323CFC">
        <w:rPr>
          <w:rFonts w:ascii="Century Gothic" w:hAnsi="Century Gothic" w:cs="Nokia Pure Text"/>
          <w:color w:val="124191" w:themeColor="text1"/>
          <w:sz w:val="28"/>
          <w:szCs w:val="28"/>
        </w:rPr>
        <w:t>SERVICE</w:t>
      </w:r>
      <w:r w:rsidR="007428E6" w:rsidRPr="00323CFC">
        <w:rPr>
          <w:rFonts w:ascii="Century Gothic" w:hAnsi="Century Gothic" w:cs="Nokia Pure Text"/>
          <w:color w:val="124191" w:themeColor="text1"/>
          <w:sz w:val="28"/>
          <w:szCs w:val="28"/>
        </w:rPr>
        <w:t xml:space="preserve"> DESCRIPTION</w:t>
      </w:r>
      <w:bookmarkEnd w:id="4"/>
      <w:bookmarkEnd w:id="5"/>
    </w:p>
    <w:p w14:paraId="7E38F955" w14:textId="11662291" w:rsidR="00794CA3" w:rsidRPr="00323CFC" w:rsidRDefault="6EEEEEA4" w:rsidP="00E7180C">
      <w:pPr>
        <w:rPr>
          <w:rFonts w:ascii="Century Gothic" w:hAnsi="Century Gothic" w:cs="Nokia Pure Text"/>
        </w:rPr>
      </w:pPr>
      <w:r w:rsidRPr="00323CFC">
        <w:rPr>
          <w:rFonts w:ascii="Century Gothic" w:hAnsi="Century Gothic" w:cs="Nokia Pure Text"/>
        </w:rPr>
        <w:t xml:space="preserve">Service </w:t>
      </w:r>
      <w:r w:rsidR="53A21AE7" w:rsidRPr="00323CFC">
        <w:rPr>
          <w:rFonts w:ascii="Century Gothic" w:hAnsi="Century Gothic" w:cs="Nokia Pure Text"/>
        </w:rPr>
        <w:t xml:space="preserve">consists in </w:t>
      </w:r>
      <w:r w:rsidRPr="00323CFC">
        <w:rPr>
          <w:rFonts w:ascii="Century Gothic" w:hAnsi="Century Gothic" w:cs="Nokia Pure Text"/>
        </w:rPr>
        <w:t>provid</w:t>
      </w:r>
      <w:r w:rsidR="53A21AE7" w:rsidRPr="00323CFC">
        <w:rPr>
          <w:rFonts w:ascii="Century Gothic" w:hAnsi="Century Gothic" w:cs="Nokia Pure Text"/>
        </w:rPr>
        <w:t xml:space="preserve">ing </w:t>
      </w:r>
      <w:r w:rsidR="6CF0FE68" w:rsidRPr="00323CFC">
        <w:rPr>
          <w:rFonts w:ascii="Century Gothic" w:hAnsi="Century Gothic" w:cs="Nokia Pure Text"/>
        </w:rPr>
        <w:t xml:space="preserve">the Customer with </w:t>
      </w:r>
      <w:r w:rsidR="41A321DF" w:rsidRPr="00323CFC">
        <w:rPr>
          <w:rFonts w:ascii="Century Gothic" w:hAnsi="Century Gothic" w:cs="Nokia Pure Text"/>
        </w:rPr>
        <w:t>R</w:t>
      </w:r>
      <w:r w:rsidRPr="00323CFC">
        <w:rPr>
          <w:rFonts w:ascii="Century Gothic" w:hAnsi="Century Gothic" w:cs="Nokia Pure Text"/>
        </w:rPr>
        <w:t xml:space="preserve">emote </w:t>
      </w:r>
      <w:r w:rsidR="41A321DF" w:rsidRPr="00323CFC">
        <w:rPr>
          <w:rFonts w:ascii="Century Gothic" w:hAnsi="Century Gothic" w:cs="Nokia Pure Text"/>
        </w:rPr>
        <w:t>A</w:t>
      </w:r>
      <w:r w:rsidRPr="00323CFC">
        <w:rPr>
          <w:rFonts w:ascii="Century Gothic" w:hAnsi="Century Gothic" w:cs="Nokia Pure Text"/>
        </w:rPr>
        <w:t xml:space="preserve">ccess </w:t>
      </w:r>
      <w:r w:rsidR="79B72811" w:rsidRPr="00323CFC">
        <w:rPr>
          <w:rFonts w:ascii="Century Gothic" w:hAnsi="Century Gothic" w:cs="Nokia Pure Text"/>
        </w:rPr>
        <w:t xml:space="preserve">within </w:t>
      </w:r>
      <w:r w:rsidR="53A21AE7" w:rsidRPr="00323CFC">
        <w:rPr>
          <w:rFonts w:ascii="Century Gothic" w:hAnsi="Century Gothic" w:cs="Nokia Pure Text"/>
        </w:rPr>
        <w:t xml:space="preserve">the </w:t>
      </w:r>
      <w:r w:rsidR="79B72811" w:rsidRPr="00323CFC">
        <w:rPr>
          <w:rFonts w:ascii="Century Gothic" w:hAnsi="Century Gothic" w:cs="Nokia Pure Text"/>
        </w:rPr>
        <w:t>agreed response times for</w:t>
      </w:r>
      <w:r w:rsidR="53A21AE7" w:rsidRPr="00323CFC">
        <w:rPr>
          <w:rFonts w:ascii="Century Gothic" w:hAnsi="Century Gothic" w:cs="Nokia Pure Text"/>
        </w:rPr>
        <w:t xml:space="preserve"> the</w:t>
      </w:r>
      <w:r w:rsidR="79B72811" w:rsidRPr="00323CFC">
        <w:rPr>
          <w:rFonts w:ascii="Century Gothic" w:hAnsi="Century Gothic" w:cs="Nokia Pure Text"/>
        </w:rPr>
        <w:t xml:space="preserve"> </w:t>
      </w:r>
      <w:r w:rsidR="1E0A4223" w:rsidRPr="00323CFC">
        <w:rPr>
          <w:rFonts w:ascii="Century Gothic" w:hAnsi="Century Gothic" w:cs="Nokia Pure Text"/>
        </w:rPr>
        <w:t xml:space="preserve">relevant </w:t>
      </w:r>
      <w:r w:rsidR="79B72811" w:rsidRPr="00323CFC">
        <w:rPr>
          <w:rFonts w:ascii="Century Gothic" w:hAnsi="Century Gothic" w:cs="Nokia Pure Text"/>
        </w:rPr>
        <w:t>Supported Product</w:t>
      </w:r>
      <w:r w:rsidR="00323CFC">
        <w:rPr>
          <w:rFonts w:ascii="Century Gothic" w:hAnsi="Century Gothic" w:cs="Nokia Pure Text"/>
        </w:rPr>
        <w:t xml:space="preserve"> </w:t>
      </w:r>
      <w:r w:rsidR="46E048C3" w:rsidRPr="00323CFC">
        <w:rPr>
          <w:rFonts w:ascii="Century Gothic" w:hAnsi="Century Gothic" w:cs="Nokia Pure Text"/>
        </w:rPr>
        <w:t>as well as</w:t>
      </w:r>
      <w:r w:rsidR="7744F524" w:rsidRPr="00323CFC">
        <w:rPr>
          <w:rFonts w:ascii="Century Gothic" w:hAnsi="Century Gothic" w:cs="Nokia Pure Text"/>
        </w:rPr>
        <w:t xml:space="preserve"> the following services</w:t>
      </w:r>
      <w:r w:rsidR="07EC6BD5" w:rsidRPr="00323CFC">
        <w:rPr>
          <w:rFonts w:ascii="Century Gothic" w:hAnsi="Century Gothic" w:cs="Nokia Pure Text"/>
        </w:rPr>
        <w:t xml:space="preserve"> provision of responses </w:t>
      </w:r>
      <w:r w:rsidR="79B72811" w:rsidRPr="00323CFC">
        <w:rPr>
          <w:rFonts w:ascii="Century Gothic" w:hAnsi="Century Gothic" w:cs="Nokia Pure Text"/>
        </w:rPr>
        <w:t>to</w:t>
      </w:r>
      <w:r w:rsidRPr="00323CFC">
        <w:rPr>
          <w:rFonts w:ascii="Century Gothic" w:hAnsi="Century Gothic" w:cs="Nokia Pure Text"/>
        </w:rPr>
        <w:t xml:space="preserve"> product-related questions, troubleshooting assistance, diagnostic procedures,</w:t>
      </w:r>
      <w:r w:rsidR="79B72811" w:rsidRPr="00323CFC">
        <w:rPr>
          <w:rFonts w:ascii="Century Gothic" w:hAnsi="Century Gothic" w:cs="Nokia Pure Text"/>
        </w:rPr>
        <w:t xml:space="preserve"> investigation of suspected software defects</w:t>
      </w:r>
      <w:r w:rsidR="0506A181" w:rsidRPr="00323CFC">
        <w:rPr>
          <w:rFonts w:ascii="Century Gothic" w:hAnsi="Century Gothic" w:cs="Nokia Pure Text"/>
        </w:rPr>
        <w:t>;</w:t>
      </w:r>
      <w:r w:rsidR="79B72811" w:rsidRPr="00323CFC">
        <w:rPr>
          <w:rFonts w:ascii="Century Gothic" w:hAnsi="Century Gothic" w:cs="Nokia Pure Text"/>
        </w:rPr>
        <w:t xml:space="preserve"> </w:t>
      </w:r>
      <w:r w:rsidR="26AFFFB4" w:rsidRPr="00323CFC">
        <w:rPr>
          <w:rFonts w:ascii="Century Gothic" w:hAnsi="Century Gothic" w:cs="Nokia Pure Text"/>
        </w:rPr>
        <w:t xml:space="preserve">provision to </w:t>
      </w:r>
      <w:r w:rsidR="79B72811" w:rsidRPr="00323CFC">
        <w:rPr>
          <w:rFonts w:ascii="Century Gothic" w:hAnsi="Century Gothic" w:cs="Nokia Pure Text"/>
        </w:rPr>
        <w:t xml:space="preserve">remedy </w:t>
      </w:r>
      <w:r w:rsidR="44A6A9D4" w:rsidRPr="00323CFC">
        <w:rPr>
          <w:rFonts w:ascii="Century Gothic" w:hAnsi="Century Gothic" w:cs="Nokia Pure Text"/>
        </w:rPr>
        <w:t xml:space="preserve">to </w:t>
      </w:r>
      <w:r w:rsidR="79B72811" w:rsidRPr="00323CFC">
        <w:rPr>
          <w:rFonts w:ascii="Century Gothic" w:hAnsi="Century Gothic" w:cs="Nokia Pure Text"/>
        </w:rPr>
        <w:t xml:space="preserve"> errors and malfunctions</w:t>
      </w:r>
      <w:r w:rsidR="6E9D8918" w:rsidRPr="00323CFC">
        <w:rPr>
          <w:rFonts w:ascii="Century Gothic" w:hAnsi="Century Gothic" w:cs="Nokia Pure Text"/>
        </w:rPr>
        <w:t xml:space="preserve">; provision of </w:t>
      </w:r>
      <w:r w:rsidRPr="00323CFC">
        <w:rPr>
          <w:rFonts w:ascii="Century Gothic" w:hAnsi="Century Gothic" w:cs="Nokia Pure Text"/>
        </w:rPr>
        <w:t xml:space="preserve"> Patch</w:t>
      </w:r>
      <w:r w:rsidR="79B72811" w:rsidRPr="00323CFC">
        <w:rPr>
          <w:rFonts w:ascii="Century Gothic" w:hAnsi="Century Gothic" w:cs="Nokia Pure Text"/>
        </w:rPr>
        <w:t>-</w:t>
      </w:r>
      <w:r w:rsidR="53A21AE7" w:rsidRPr="00323CFC">
        <w:rPr>
          <w:rFonts w:ascii="Century Gothic" w:hAnsi="Century Gothic" w:cs="Nokia Pure Text"/>
        </w:rPr>
        <w:t xml:space="preserve"> and </w:t>
      </w:r>
      <w:r w:rsidR="79B72811" w:rsidRPr="00323CFC">
        <w:rPr>
          <w:rFonts w:ascii="Century Gothic" w:hAnsi="Century Gothic" w:cs="Nokia Pure Text"/>
        </w:rPr>
        <w:t>/</w:t>
      </w:r>
      <w:r w:rsidRPr="00323CFC">
        <w:rPr>
          <w:rFonts w:ascii="Century Gothic" w:hAnsi="Century Gothic" w:cs="Nokia Pure Text"/>
        </w:rPr>
        <w:t xml:space="preserve"> Maintenance</w:t>
      </w:r>
      <w:r w:rsidR="79B72811" w:rsidRPr="00323CFC">
        <w:rPr>
          <w:rFonts w:ascii="Century Gothic" w:hAnsi="Century Gothic" w:cs="Nokia Pure Text"/>
        </w:rPr>
        <w:t xml:space="preserve">- </w:t>
      </w:r>
      <w:r w:rsidRPr="00323CFC">
        <w:rPr>
          <w:rFonts w:ascii="Century Gothic" w:hAnsi="Century Gothic" w:cs="Nokia Pure Text"/>
        </w:rPr>
        <w:t>Releases</w:t>
      </w:r>
      <w:r w:rsidR="272A7F0A" w:rsidRPr="00323CFC">
        <w:rPr>
          <w:rFonts w:ascii="Century Gothic" w:hAnsi="Century Gothic" w:cs="Nokia Pure Text"/>
        </w:rPr>
        <w:t xml:space="preserve"> as may </w:t>
      </w:r>
      <w:r w:rsidR="52EFAA69" w:rsidRPr="00323CFC">
        <w:rPr>
          <w:rFonts w:ascii="Century Gothic" w:hAnsi="Century Gothic" w:cs="Nokia Pure Text"/>
        </w:rPr>
        <w:t>become available</w:t>
      </w:r>
      <w:r w:rsidR="272A7F0A" w:rsidRPr="00323CFC">
        <w:rPr>
          <w:rFonts w:ascii="Century Gothic" w:hAnsi="Century Gothic" w:cs="Nokia Pure Text"/>
        </w:rPr>
        <w:t>.</w:t>
      </w:r>
    </w:p>
    <w:p w14:paraId="17999FFE" w14:textId="21A70D91" w:rsidR="00E51F90" w:rsidRPr="00323CFC" w:rsidRDefault="3A1A0BB7" w:rsidP="00973D8D">
      <w:pPr>
        <w:pStyle w:val="Heading1"/>
        <w:keepLines w:val="0"/>
        <w:rPr>
          <w:rFonts w:ascii="Century Gothic" w:hAnsi="Century Gothic" w:cs="Nokia Pure Text"/>
          <w:color w:val="124191" w:themeColor="text1"/>
          <w:sz w:val="28"/>
          <w:szCs w:val="28"/>
        </w:rPr>
      </w:pPr>
      <w:bookmarkStart w:id="6" w:name="_Toc513211056"/>
      <w:bookmarkStart w:id="7" w:name="_Toc178089046"/>
      <w:r w:rsidRPr="00323CFC">
        <w:rPr>
          <w:rFonts w:ascii="Century Gothic" w:hAnsi="Century Gothic" w:cs="Nokia Pure Text"/>
          <w:color w:val="124191" w:themeColor="text1"/>
          <w:sz w:val="28"/>
          <w:szCs w:val="28"/>
        </w:rPr>
        <w:t>DELIVERABLES</w:t>
      </w:r>
      <w:bookmarkEnd w:id="6"/>
      <w:bookmarkEnd w:id="7"/>
    </w:p>
    <w:tbl>
      <w:tblPr>
        <w:tblStyle w:val="TableGrid"/>
        <w:tblW w:w="9185" w:type="dxa"/>
        <w:tblCellMar>
          <w:top w:w="57" w:type="dxa"/>
        </w:tblCellMar>
        <w:tblLook w:val="04A0" w:firstRow="1" w:lastRow="0" w:firstColumn="1" w:lastColumn="0" w:noHBand="0" w:noVBand="1"/>
      </w:tblPr>
      <w:tblGrid>
        <w:gridCol w:w="9185"/>
      </w:tblGrid>
      <w:tr w:rsidR="00EE31D6" w:rsidRPr="00323CFC" w14:paraId="3559B879" w14:textId="77777777" w:rsidTr="72382AAF">
        <w:tc>
          <w:tcPr>
            <w:tcW w:w="9185" w:type="dxa"/>
            <w:shd w:val="clear" w:color="auto" w:fill="0070C0"/>
            <w:vAlign w:val="center"/>
          </w:tcPr>
          <w:p w14:paraId="4827AE62" w14:textId="0076DF8A" w:rsidR="00EE31D6" w:rsidRPr="00323CFC" w:rsidRDefault="63D61CC7" w:rsidP="00825B95">
            <w:pPr>
              <w:keepNext/>
              <w:rPr>
                <w:rFonts w:ascii="Century Gothic" w:hAnsi="Century Gothic" w:cs="Nokia Pure Text"/>
                <w:color w:val="FFFFFF" w:themeColor="background1"/>
              </w:rPr>
            </w:pPr>
            <w:r w:rsidRPr="00323CFC">
              <w:rPr>
                <w:rFonts w:ascii="Century Gothic" w:hAnsi="Century Gothic" w:cs="Nokia Pure Text"/>
                <w:color w:val="FFFFFF" w:themeColor="background1"/>
              </w:rPr>
              <w:t>Motive</w:t>
            </w:r>
            <w:r w:rsidR="4ECB4613" w:rsidRPr="00323CFC">
              <w:rPr>
                <w:rFonts w:ascii="Century Gothic" w:hAnsi="Century Gothic" w:cs="Nokia Pure Text"/>
                <w:color w:val="FFFFFF" w:themeColor="background1"/>
              </w:rPr>
              <w:t xml:space="preserve"> deliverables </w:t>
            </w:r>
          </w:p>
        </w:tc>
      </w:tr>
      <w:tr w:rsidR="00EE31D6" w:rsidRPr="00323CFC" w14:paraId="765CD1C3" w14:textId="77777777" w:rsidTr="72382AAF">
        <w:tc>
          <w:tcPr>
            <w:tcW w:w="9185" w:type="dxa"/>
            <w:vAlign w:val="center"/>
          </w:tcPr>
          <w:p w14:paraId="4E06CFC0" w14:textId="457564F5" w:rsidR="00EE31D6" w:rsidRPr="00323CFC" w:rsidRDefault="003A161E" w:rsidP="00825B95">
            <w:pPr>
              <w:keepNext/>
              <w:rPr>
                <w:rFonts w:ascii="Century Gothic" w:hAnsi="Century Gothic" w:cs="Nokia Pure Text"/>
              </w:rPr>
            </w:pPr>
            <w:r w:rsidRPr="00323CFC">
              <w:rPr>
                <w:rFonts w:ascii="Century Gothic" w:hAnsi="Century Gothic" w:cs="Nokia Pure Text"/>
              </w:rPr>
              <w:t>Access</w:t>
            </w:r>
            <w:r w:rsidR="004A1A86" w:rsidRPr="00323CFC">
              <w:rPr>
                <w:rFonts w:ascii="Century Gothic" w:hAnsi="Century Gothic" w:cs="Nokia Pure Text"/>
              </w:rPr>
              <w:t xml:space="preserve"> to product specific customer s</w:t>
            </w:r>
            <w:r w:rsidR="00EE31D6" w:rsidRPr="00323CFC">
              <w:rPr>
                <w:rFonts w:ascii="Century Gothic" w:hAnsi="Century Gothic" w:cs="Nokia Pure Text"/>
              </w:rPr>
              <w:t>uppo</w:t>
            </w:r>
            <w:r w:rsidR="004A1A86" w:rsidRPr="00323CFC">
              <w:rPr>
                <w:rFonts w:ascii="Century Gothic" w:hAnsi="Century Gothic" w:cs="Nokia Pure Text"/>
              </w:rPr>
              <w:t>rt content</w:t>
            </w:r>
            <w:r w:rsidR="00EE31D6" w:rsidRPr="00323CFC">
              <w:rPr>
                <w:rFonts w:ascii="Century Gothic" w:hAnsi="Century Gothic" w:cs="Nokia Pure Text"/>
              </w:rPr>
              <w:t xml:space="preserve">. </w:t>
            </w:r>
            <w:r w:rsidR="003B0468" w:rsidRPr="00323CFC">
              <w:rPr>
                <w:rFonts w:ascii="Century Gothic" w:hAnsi="Century Gothic" w:cs="Nokia Pure Text"/>
              </w:rPr>
              <w:t xml:space="preserve">Content </w:t>
            </w:r>
            <w:r w:rsidR="00EE31D6" w:rsidRPr="00323CFC">
              <w:rPr>
                <w:rFonts w:ascii="Century Gothic" w:hAnsi="Century Gothic" w:cs="Nokia Pure Text"/>
              </w:rPr>
              <w:t>may include technical product support information, subscription services, and other facilities, all provided in English language.</w:t>
            </w:r>
          </w:p>
        </w:tc>
      </w:tr>
      <w:tr w:rsidR="00EE31D6" w:rsidRPr="00323CFC" w14:paraId="20D1D3B6" w14:textId="77777777" w:rsidTr="72382AAF">
        <w:tc>
          <w:tcPr>
            <w:tcW w:w="9185" w:type="dxa"/>
            <w:vAlign w:val="center"/>
          </w:tcPr>
          <w:p w14:paraId="61E81DF3" w14:textId="20689419" w:rsidR="00EE31D6" w:rsidRPr="00323CFC" w:rsidRDefault="3138F74B" w:rsidP="00825B95">
            <w:pPr>
              <w:keepNext/>
              <w:rPr>
                <w:rFonts w:ascii="Century Gothic" w:hAnsi="Century Gothic" w:cs="Nokia Pure Text"/>
              </w:rPr>
            </w:pPr>
            <w:r w:rsidRPr="00323CFC">
              <w:rPr>
                <w:rFonts w:ascii="Century Gothic" w:hAnsi="Century Gothic" w:cs="Nokia Pure Text"/>
              </w:rPr>
              <w:t xml:space="preserve">Access </w:t>
            </w:r>
            <w:r w:rsidR="4ECB4613" w:rsidRPr="00323CFC">
              <w:rPr>
                <w:rFonts w:ascii="Century Gothic" w:hAnsi="Century Gothic" w:cs="Nokia Pure Text"/>
              </w:rPr>
              <w:t xml:space="preserve">to Patch Releases, or Maintenance Releases for </w:t>
            </w:r>
            <w:r w:rsidR="04DC3972" w:rsidRPr="00323CFC">
              <w:rPr>
                <w:rFonts w:ascii="Century Gothic" w:hAnsi="Century Gothic" w:cs="Nokia Pure Text"/>
              </w:rPr>
              <w:t>Supported Product</w:t>
            </w:r>
            <w:r w:rsidR="4ECB4613" w:rsidRPr="00323CFC">
              <w:rPr>
                <w:rFonts w:ascii="Century Gothic" w:hAnsi="Century Gothic" w:cs="Nokia Pure Text"/>
              </w:rPr>
              <w:t>s</w:t>
            </w:r>
            <w:r w:rsidR="3F2F2CD0" w:rsidRPr="00323CFC">
              <w:rPr>
                <w:rFonts w:ascii="Century Gothic" w:hAnsi="Century Gothic" w:cs="Nokia Pure Text"/>
              </w:rPr>
              <w:t xml:space="preserve">, </w:t>
            </w:r>
            <w:r w:rsidR="00910C3B" w:rsidRPr="00323CFC">
              <w:rPr>
                <w:rFonts w:ascii="Century Gothic" w:hAnsi="Century Gothic" w:cs="Nokia Pure Text"/>
              </w:rPr>
              <w:t>for</w:t>
            </w:r>
            <w:r w:rsidR="00766E81" w:rsidRPr="00323CFC">
              <w:rPr>
                <w:rFonts w:ascii="Century Gothic" w:hAnsi="Century Gothic" w:cs="Nokia Pure Text"/>
              </w:rPr>
              <w:t xml:space="preserve"> </w:t>
            </w:r>
            <w:r w:rsidR="00323CFC" w:rsidRPr="00323CFC">
              <w:rPr>
                <w:rFonts w:ascii="Century Gothic" w:hAnsi="Century Gothic" w:cs="Nokia Pure Text"/>
              </w:rPr>
              <w:t>non-End</w:t>
            </w:r>
            <w:r w:rsidR="00766E81" w:rsidRPr="00323CFC">
              <w:rPr>
                <w:rFonts w:ascii="Century Gothic" w:hAnsi="Century Gothic" w:cs="Nokia Pure Text"/>
              </w:rPr>
              <w:t xml:space="preserve"> of Life Software versions</w:t>
            </w:r>
            <w:r w:rsidR="4ECB4613" w:rsidRPr="00323CFC">
              <w:rPr>
                <w:rFonts w:ascii="Century Gothic" w:hAnsi="Century Gothic" w:cs="Nokia Pure Text"/>
              </w:rPr>
              <w:t xml:space="preserve">, when available, and according to the </w:t>
            </w:r>
            <w:r w:rsidR="00323CFC" w:rsidRPr="00323CFC">
              <w:rPr>
                <w:rFonts w:ascii="Century Gothic" w:hAnsi="Century Gothic" w:cs="Nokia Pure Text"/>
              </w:rPr>
              <w:t>life cycle</w:t>
            </w:r>
            <w:r w:rsidR="4ECB4613" w:rsidRPr="00323CFC">
              <w:rPr>
                <w:rFonts w:ascii="Century Gothic" w:hAnsi="Century Gothic" w:cs="Nokia Pure Text"/>
              </w:rPr>
              <w:t xml:space="preserve"> defined </w:t>
            </w:r>
            <w:r w:rsidR="15A78585" w:rsidRPr="00323CFC">
              <w:rPr>
                <w:rFonts w:ascii="Century Gothic" w:hAnsi="Century Gothic" w:cs="Nokia Pure Text"/>
              </w:rPr>
              <w:t>for</w:t>
            </w:r>
            <w:r w:rsidR="4ECB4613" w:rsidRPr="00323CFC">
              <w:rPr>
                <w:rFonts w:ascii="Century Gothic" w:hAnsi="Century Gothic" w:cs="Nokia Pure Text"/>
              </w:rPr>
              <w:t xml:space="preserve"> each </w:t>
            </w:r>
            <w:r w:rsidR="04DC3972" w:rsidRPr="00323CFC">
              <w:rPr>
                <w:rFonts w:ascii="Century Gothic" w:hAnsi="Century Gothic" w:cs="Nokia Pure Text"/>
              </w:rPr>
              <w:t>Supported Product</w:t>
            </w:r>
            <w:r w:rsidR="4ECB4613" w:rsidRPr="00323CFC">
              <w:rPr>
                <w:rFonts w:ascii="Century Gothic" w:hAnsi="Century Gothic" w:cs="Nokia Pure Text"/>
              </w:rPr>
              <w:t>.</w:t>
            </w:r>
          </w:p>
        </w:tc>
      </w:tr>
      <w:tr w:rsidR="00EE31D6" w:rsidRPr="00323CFC" w14:paraId="069425D0" w14:textId="77777777" w:rsidTr="72382AAF">
        <w:tc>
          <w:tcPr>
            <w:tcW w:w="9185" w:type="dxa"/>
            <w:vAlign w:val="center"/>
          </w:tcPr>
          <w:p w14:paraId="2CB3BE31" w14:textId="4BD90B31" w:rsidR="00EE31D6" w:rsidRPr="00323CFC" w:rsidRDefault="00935C2C" w:rsidP="00D71E0E">
            <w:pPr>
              <w:rPr>
                <w:rFonts w:ascii="Century Gothic" w:hAnsi="Century Gothic" w:cs="Nokia Pure Text"/>
              </w:rPr>
            </w:pPr>
            <w:r w:rsidRPr="00323CFC">
              <w:rPr>
                <w:rFonts w:ascii="Century Gothic" w:hAnsi="Century Gothic" w:cs="Nokia Pure Text"/>
              </w:rPr>
              <w:t>Access</w:t>
            </w:r>
            <w:r w:rsidR="00EE31D6" w:rsidRPr="00323CFC">
              <w:rPr>
                <w:rFonts w:ascii="Century Gothic" w:hAnsi="Century Gothic" w:cs="Nokia Pure Text"/>
              </w:rPr>
              <w:t xml:space="preserve"> to </w:t>
            </w:r>
            <w:r w:rsidR="00903BD9" w:rsidRPr="00323CFC">
              <w:rPr>
                <w:rFonts w:ascii="Century Gothic" w:hAnsi="Century Gothic" w:cs="Nokia Pure Text"/>
              </w:rPr>
              <w:t xml:space="preserve">current </w:t>
            </w:r>
            <w:r w:rsidR="00EE31D6" w:rsidRPr="00323CFC">
              <w:rPr>
                <w:rFonts w:ascii="Century Gothic" w:hAnsi="Century Gothic" w:cs="Nokia Pure Text"/>
              </w:rPr>
              <w:t>Release documentation, describing improvements, minor enhancements, fault corrections as well as standard installation instructions and procedures for Patch Releases or Maintenance Releases in electronic format.</w:t>
            </w:r>
          </w:p>
        </w:tc>
      </w:tr>
      <w:tr w:rsidR="00EE31D6" w:rsidRPr="00323CFC" w14:paraId="1EB35DA4" w14:textId="77777777" w:rsidTr="72382AAF">
        <w:tc>
          <w:tcPr>
            <w:tcW w:w="9185" w:type="dxa"/>
            <w:vAlign w:val="center"/>
          </w:tcPr>
          <w:p w14:paraId="3DC3E19F" w14:textId="70BA8488" w:rsidR="00EE31D6" w:rsidRPr="00323CFC" w:rsidRDefault="4ECB4613" w:rsidP="00D71E0E">
            <w:pPr>
              <w:rPr>
                <w:rFonts w:ascii="Century Gothic" w:hAnsi="Century Gothic" w:cs="Nokia Pure Text"/>
              </w:rPr>
            </w:pPr>
            <w:r w:rsidRPr="00323CFC">
              <w:rPr>
                <w:rFonts w:ascii="Century Gothic" w:hAnsi="Century Gothic" w:cs="Nokia Pure Text"/>
              </w:rPr>
              <w:t xml:space="preserve">Provide </w:t>
            </w:r>
            <w:r w:rsidR="11E0710B" w:rsidRPr="00323CFC">
              <w:rPr>
                <w:rFonts w:ascii="Century Gothic" w:hAnsi="Century Gothic" w:cs="Nokia Pure Text"/>
              </w:rPr>
              <w:t>Customer</w:t>
            </w:r>
            <w:r w:rsidRPr="00323CFC">
              <w:rPr>
                <w:rFonts w:ascii="Century Gothic" w:hAnsi="Century Gothic" w:cs="Nokia Pure Text"/>
              </w:rPr>
              <w:t xml:space="preserve"> access </w:t>
            </w:r>
            <w:r w:rsidR="6387C515" w:rsidRPr="00323CFC">
              <w:rPr>
                <w:rFonts w:ascii="Century Gothic" w:hAnsi="Century Gothic" w:cs="Nokia Pure Text"/>
              </w:rPr>
              <w:t>for opening</w:t>
            </w:r>
            <w:r w:rsidRPr="00323CFC">
              <w:rPr>
                <w:rFonts w:ascii="Century Gothic" w:hAnsi="Century Gothic" w:cs="Nokia Pure Text"/>
              </w:rPr>
              <w:t xml:space="preserve"> </w:t>
            </w:r>
            <w:r w:rsidR="2158F69D" w:rsidRPr="00323CFC">
              <w:rPr>
                <w:rFonts w:ascii="Century Gothic" w:hAnsi="Century Gothic" w:cs="Nokia Pure Text"/>
              </w:rPr>
              <w:t>Ticket Request</w:t>
            </w:r>
            <w:r w:rsidR="6387C515" w:rsidRPr="00323CFC">
              <w:rPr>
                <w:rFonts w:ascii="Century Gothic" w:hAnsi="Century Gothic" w:cs="Nokia Pure Text"/>
              </w:rPr>
              <w:t>s</w:t>
            </w:r>
            <w:r w:rsidR="36505C8C" w:rsidRPr="00323CFC">
              <w:rPr>
                <w:rFonts w:ascii="Century Gothic" w:hAnsi="Century Gothic" w:cs="Nokia Pure Text"/>
              </w:rPr>
              <w:t>, according to agreed service level</w:t>
            </w:r>
            <w:r w:rsidRPr="00323CFC">
              <w:rPr>
                <w:rFonts w:ascii="Century Gothic" w:hAnsi="Century Gothic" w:cs="Nokia Pure Text"/>
              </w:rPr>
              <w:t>.</w:t>
            </w:r>
          </w:p>
        </w:tc>
      </w:tr>
      <w:tr w:rsidR="00EE31D6" w:rsidRPr="00323CFC" w14:paraId="6BB762B3" w14:textId="77777777" w:rsidTr="72382AAF">
        <w:tc>
          <w:tcPr>
            <w:tcW w:w="9185" w:type="dxa"/>
            <w:vAlign w:val="center"/>
          </w:tcPr>
          <w:p w14:paraId="621C1DFD" w14:textId="3E7B5802" w:rsidR="00EE31D6" w:rsidRPr="00323CFC" w:rsidRDefault="4ECB4613" w:rsidP="00D71E0E">
            <w:pPr>
              <w:rPr>
                <w:rFonts w:ascii="Century Gothic" w:hAnsi="Century Gothic" w:cs="Nokia Pure Text"/>
              </w:rPr>
            </w:pPr>
            <w:r w:rsidRPr="00323CFC">
              <w:rPr>
                <w:rFonts w:ascii="Century Gothic" w:hAnsi="Century Gothic" w:cs="Nokia Pure Text"/>
              </w:rPr>
              <w:t xml:space="preserve">Confirmation of </w:t>
            </w:r>
            <w:r w:rsidR="11E0710B" w:rsidRPr="00323CFC">
              <w:rPr>
                <w:rFonts w:ascii="Century Gothic" w:hAnsi="Century Gothic" w:cs="Nokia Pure Text"/>
              </w:rPr>
              <w:t>Customer</w:t>
            </w:r>
            <w:r w:rsidRPr="00323CFC">
              <w:rPr>
                <w:rFonts w:ascii="Century Gothic" w:hAnsi="Century Gothic" w:cs="Nokia Pure Text"/>
              </w:rPr>
              <w:t xml:space="preserve">'s </w:t>
            </w:r>
            <w:r w:rsidR="2158F69D" w:rsidRPr="00323CFC">
              <w:rPr>
                <w:rFonts w:ascii="Century Gothic" w:hAnsi="Century Gothic" w:cs="Nokia Pure Text"/>
              </w:rPr>
              <w:t>Ticket Request</w:t>
            </w:r>
            <w:r w:rsidRPr="00323CFC">
              <w:rPr>
                <w:rFonts w:ascii="Century Gothic" w:hAnsi="Century Gothic" w:cs="Nokia Pure Text"/>
              </w:rPr>
              <w:t>s</w:t>
            </w:r>
          </w:p>
        </w:tc>
      </w:tr>
      <w:tr w:rsidR="00EE31D6" w:rsidRPr="00323CFC" w14:paraId="7640C1A9" w14:textId="77777777" w:rsidTr="72382AAF">
        <w:tc>
          <w:tcPr>
            <w:tcW w:w="9185" w:type="dxa"/>
            <w:vAlign w:val="center"/>
          </w:tcPr>
          <w:p w14:paraId="75526D87" w14:textId="1DA24178" w:rsidR="00EE31D6" w:rsidRPr="00323CFC" w:rsidRDefault="00EE31D6" w:rsidP="00D71E0E">
            <w:pPr>
              <w:rPr>
                <w:rFonts w:ascii="Century Gothic" w:hAnsi="Century Gothic" w:cs="Nokia Pure Text"/>
              </w:rPr>
            </w:pPr>
            <w:r w:rsidRPr="00323CFC">
              <w:rPr>
                <w:rFonts w:ascii="Century Gothic" w:hAnsi="Century Gothic" w:cs="Nokia Pure Text"/>
              </w:rPr>
              <w:t xml:space="preserve">Troubleshooting of problems, via phone, or virtual private network, down to </w:t>
            </w:r>
            <w:r w:rsidR="00F6049D" w:rsidRPr="00323CFC">
              <w:rPr>
                <w:rFonts w:ascii="Century Gothic" w:hAnsi="Century Gothic" w:cs="Nokia Pure Text"/>
              </w:rPr>
              <w:t>Supported Product</w:t>
            </w:r>
            <w:r w:rsidRPr="00323CFC">
              <w:rPr>
                <w:rFonts w:ascii="Century Gothic" w:hAnsi="Century Gothic" w:cs="Nokia Pure Text"/>
              </w:rPr>
              <w:t xml:space="preserve">s component level, or sufficiently to exclude </w:t>
            </w:r>
            <w:r w:rsidR="00F6049D" w:rsidRPr="00323CFC">
              <w:rPr>
                <w:rFonts w:ascii="Century Gothic" w:hAnsi="Century Gothic" w:cs="Nokia Pure Text"/>
              </w:rPr>
              <w:t>Supported Product</w:t>
            </w:r>
            <w:r w:rsidRPr="00323CFC">
              <w:rPr>
                <w:rFonts w:ascii="Century Gothic" w:hAnsi="Century Gothic" w:cs="Nokia Pure Text"/>
              </w:rPr>
              <w:t>s as the root cause.</w:t>
            </w:r>
          </w:p>
        </w:tc>
      </w:tr>
      <w:tr w:rsidR="00EE31D6" w:rsidRPr="00323CFC" w14:paraId="4D3B0066" w14:textId="77777777" w:rsidTr="72382AAF">
        <w:tc>
          <w:tcPr>
            <w:tcW w:w="9185" w:type="dxa"/>
            <w:vAlign w:val="center"/>
          </w:tcPr>
          <w:p w14:paraId="2D5266B5" w14:textId="276D9167" w:rsidR="00EE31D6" w:rsidRPr="00323CFC" w:rsidRDefault="00550BA9" w:rsidP="00D71E0E">
            <w:pPr>
              <w:rPr>
                <w:rFonts w:ascii="Century Gothic" w:hAnsi="Century Gothic" w:cs="Nokia Pure Text"/>
              </w:rPr>
            </w:pPr>
            <w:r w:rsidRPr="00323CFC">
              <w:rPr>
                <w:rFonts w:ascii="Century Gothic" w:eastAsia="Times New Roman" w:hAnsi="Century Gothic" w:cs="Nokia Pure Text"/>
                <w:color w:val="000000"/>
                <w:szCs w:val="20"/>
              </w:rPr>
              <w:t>In the event of service disruption,</w:t>
            </w:r>
            <w:r w:rsidRPr="00323CFC">
              <w:rPr>
                <w:rFonts w:ascii="Century Gothic" w:hAnsi="Century Gothic" w:cs="Nokia Pure Text"/>
              </w:rPr>
              <w:t xml:space="preserve"> </w:t>
            </w:r>
            <w:r w:rsidR="00632E50" w:rsidRPr="00323CFC">
              <w:rPr>
                <w:rFonts w:ascii="Century Gothic" w:hAnsi="Century Gothic" w:cs="Nokia Pure Text"/>
              </w:rPr>
              <w:t xml:space="preserve">providing support via phone, or virtual private network for restoring </w:t>
            </w:r>
            <w:r w:rsidR="00F6049D" w:rsidRPr="00323CFC">
              <w:rPr>
                <w:rFonts w:ascii="Century Gothic" w:hAnsi="Century Gothic" w:cs="Nokia Pure Text"/>
              </w:rPr>
              <w:t>Supported Product</w:t>
            </w:r>
            <w:r w:rsidR="00EE31D6" w:rsidRPr="00323CFC">
              <w:rPr>
                <w:rFonts w:ascii="Century Gothic" w:hAnsi="Century Gothic" w:cs="Nokia Pure Text"/>
              </w:rPr>
              <w:t>s to operational status by identifying defective hardware components</w:t>
            </w:r>
            <w:r w:rsidR="00C86073" w:rsidRPr="00323CFC">
              <w:rPr>
                <w:rFonts w:ascii="Century Gothic" w:hAnsi="Century Gothic" w:cs="Nokia Pure Text"/>
              </w:rPr>
              <w:t xml:space="preserve"> (if </w:t>
            </w:r>
            <w:r w:rsidR="00A656DF">
              <w:rPr>
                <w:rFonts w:ascii="Century Gothic" w:hAnsi="Century Gothic" w:cs="Nokia Pure Text"/>
              </w:rPr>
              <w:t xml:space="preserve">the impacted </w:t>
            </w:r>
            <w:r w:rsidR="00C86073" w:rsidRPr="00323CFC">
              <w:rPr>
                <w:rFonts w:ascii="Century Gothic" w:hAnsi="Century Gothic" w:cs="Nokia Pure Text"/>
              </w:rPr>
              <w:t xml:space="preserve">Hardware </w:t>
            </w:r>
            <w:r w:rsidR="00A656DF">
              <w:rPr>
                <w:rFonts w:ascii="Century Gothic" w:hAnsi="Century Gothic" w:cs="Nokia Pure Text"/>
              </w:rPr>
              <w:t xml:space="preserve">component </w:t>
            </w:r>
            <w:r w:rsidR="00C86073" w:rsidRPr="00323CFC">
              <w:rPr>
                <w:rFonts w:ascii="Century Gothic" w:hAnsi="Century Gothic" w:cs="Nokia Pure Text"/>
              </w:rPr>
              <w:t>is included on the Supported products list</w:t>
            </w:r>
            <w:r w:rsidR="004E5947" w:rsidRPr="00323CFC">
              <w:rPr>
                <w:rFonts w:ascii="Century Gothic" w:hAnsi="Century Gothic" w:cs="Nokia Pure Text"/>
              </w:rPr>
              <w:t xml:space="preserve"> and the customer as a valid HW maintenance contract with Motive</w:t>
            </w:r>
            <w:r w:rsidR="00C86073" w:rsidRPr="00323CFC">
              <w:rPr>
                <w:rFonts w:ascii="Century Gothic" w:hAnsi="Century Gothic" w:cs="Nokia Pure Text"/>
              </w:rPr>
              <w:t>)</w:t>
            </w:r>
            <w:r w:rsidR="00EE31D6" w:rsidRPr="00323CFC">
              <w:rPr>
                <w:rFonts w:ascii="Century Gothic" w:hAnsi="Century Gothic" w:cs="Nokia Pure Text"/>
              </w:rPr>
              <w:t xml:space="preserve"> or providing </w:t>
            </w:r>
            <w:r w:rsidR="00EE31D6" w:rsidRPr="00323CFC">
              <w:rPr>
                <w:rFonts w:ascii="Century Gothic" w:hAnsi="Century Gothic" w:cs="Nokia Pure Text"/>
              </w:rPr>
              <w:lastRenderedPageBreak/>
              <w:t>software and/or procedural workarounds, where feasible</w:t>
            </w:r>
            <w:r w:rsidR="00A33627" w:rsidRPr="00323CFC">
              <w:rPr>
                <w:rFonts w:ascii="Century Gothic" w:hAnsi="Century Gothic" w:cs="Nokia Pure Text"/>
              </w:rPr>
              <w:t>,</w:t>
            </w:r>
            <w:r w:rsidR="00C61ADE" w:rsidRPr="00323CFC">
              <w:rPr>
                <w:rFonts w:ascii="Century Gothic" w:hAnsi="Century Gothic" w:cs="Nokia Pure Text"/>
              </w:rPr>
              <w:t xml:space="preserve"> for </w:t>
            </w:r>
            <w:r w:rsidR="00A33627" w:rsidRPr="00323CFC">
              <w:rPr>
                <w:rFonts w:ascii="Century Gothic" w:hAnsi="Century Gothic" w:cs="Nokia Pure Text"/>
              </w:rPr>
              <w:t>non-end</w:t>
            </w:r>
            <w:r w:rsidR="00C61ADE" w:rsidRPr="00323CFC">
              <w:rPr>
                <w:rFonts w:ascii="Century Gothic" w:hAnsi="Century Gothic" w:cs="Nokia Pure Text"/>
              </w:rPr>
              <w:t xml:space="preserve"> of life </w:t>
            </w:r>
            <w:r w:rsidR="00A33627" w:rsidRPr="00323CFC">
              <w:rPr>
                <w:rFonts w:ascii="Century Gothic" w:hAnsi="Century Gothic" w:cs="Nokia Pure Text"/>
              </w:rPr>
              <w:t>Supported P</w:t>
            </w:r>
            <w:r w:rsidR="00C61ADE" w:rsidRPr="00323CFC">
              <w:rPr>
                <w:rFonts w:ascii="Century Gothic" w:hAnsi="Century Gothic" w:cs="Nokia Pure Text"/>
              </w:rPr>
              <w:t>roducts</w:t>
            </w:r>
            <w:r w:rsidR="00A33627" w:rsidRPr="00323CFC">
              <w:rPr>
                <w:rFonts w:ascii="Century Gothic" w:hAnsi="Century Gothic" w:cs="Nokia Pure Text"/>
              </w:rPr>
              <w:t xml:space="preserve"> </w:t>
            </w:r>
          </w:p>
        </w:tc>
      </w:tr>
      <w:tr w:rsidR="009D785C" w:rsidRPr="00323CFC" w14:paraId="55C905B7" w14:textId="77777777" w:rsidTr="72382AAF">
        <w:tc>
          <w:tcPr>
            <w:tcW w:w="9185" w:type="dxa"/>
          </w:tcPr>
          <w:p w14:paraId="6B8B304E" w14:textId="1E36E9CE" w:rsidR="009D785C" w:rsidRPr="00323CFC" w:rsidRDefault="009D785C" w:rsidP="009D785C">
            <w:pPr>
              <w:rPr>
                <w:rFonts w:ascii="Century Gothic" w:hAnsi="Century Gothic" w:cs="Nokia Pure Text"/>
              </w:rPr>
            </w:pPr>
            <w:r w:rsidRPr="00323CFC">
              <w:rPr>
                <w:rFonts w:ascii="Century Gothic" w:hAnsi="Century Gothic" w:cs="Nokia Pure Text"/>
              </w:rPr>
              <w:lastRenderedPageBreak/>
              <w:t>Provide resolutions to problems by providing software and/or procedural workarounds, where feasible</w:t>
            </w:r>
            <w:r w:rsidR="00474A46" w:rsidRPr="00323CFC">
              <w:rPr>
                <w:rFonts w:ascii="Century Gothic" w:hAnsi="Century Gothic" w:cs="Nokia Pure Text"/>
              </w:rPr>
              <w:t>.</w:t>
            </w:r>
          </w:p>
        </w:tc>
      </w:tr>
      <w:tr w:rsidR="009D785C" w:rsidRPr="00323CFC" w14:paraId="7045C63C" w14:textId="77777777" w:rsidTr="72382AAF">
        <w:tc>
          <w:tcPr>
            <w:tcW w:w="9185" w:type="dxa"/>
          </w:tcPr>
          <w:p w14:paraId="1BED0E2E" w14:textId="70776C54" w:rsidR="009D785C" w:rsidRPr="00323CFC" w:rsidRDefault="59C0F706" w:rsidP="009D785C">
            <w:pPr>
              <w:rPr>
                <w:rFonts w:ascii="Century Gothic" w:hAnsi="Century Gothic" w:cs="Nokia Pure Text"/>
              </w:rPr>
            </w:pPr>
            <w:r w:rsidRPr="00323CFC">
              <w:rPr>
                <w:rFonts w:ascii="Century Gothic" w:hAnsi="Century Gothic" w:cs="Nokia Pure Text"/>
              </w:rPr>
              <w:t xml:space="preserve"> </w:t>
            </w:r>
            <w:r w:rsidR="693B0280" w:rsidRPr="00323CFC">
              <w:rPr>
                <w:rFonts w:ascii="Century Gothic" w:hAnsi="Century Gothic" w:cs="Nokia Pure Text"/>
              </w:rPr>
              <w:t>I</w:t>
            </w:r>
            <w:r w:rsidRPr="00323CFC">
              <w:rPr>
                <w:rFonts w:ascii="Century Gothic" w:hAnsi="Century Gothic" w:cs="Nokia Pure Text"/>
              </w:rPr>
              <w:t>n case of material</w:t>
            </w:r>
            <w:r w:rsidR="169EAAC5" w:rsidRPr="00323CFC">
              <w:rPr>
                <w:rFonts w:ascii="Century Gothic" w:hAnsi="Century Gothic" w:cs="Nokia Pure Text"/>
              </w:rPr>
              <w:t xml:space="preserve"> issues affecting the service </w:t>
            </w:r>
            <w:r w:rsidRPr="00323CFC">
              <w:rPr>
                <w:rFonts w:ascii="Century Gothic" w:hAnsi="Century Gothic" w:cs="Nokia Pure Text"/>
              </w:rPr>
              <w:t>performance</w:t>
            </w:r>
            <w:r w:rsidR="404BE9C4" w:rsidRPr="00323CFC">
              <w:rPr>
                <w:rFonts w:ascii="Century Gothic" w:hAnsi="Century Gothic" w:cs="Nokia Pure Text"/>
              </w:rPr>
              <w:t xml:space="preserve"> (</w:t>
            </w:r>
            <w:proofErr w:type="spellStart"/>
            <w:r w:rsidR="404BE9C4" w:rsidRPr="00323CFC">
              <w:rPr>
                <w:rFonts w:ascii="Century Gothic" w:hAnsi="Century Gothic" w:cs="Nokia Pure Text"/>
              </w:rPr>
              <w:t>i.e</w:t>
            </w:r>
            <w:proofErr w:type="spellEnd"/>
            <w:r w:rsidR="404BE9C4" w:rsidRPr="00323CFC">
              <w:rPr>
                <w:rFonts w:ascii="Century Gothic" w:hAnsi="Century Gothic" w:cs="Nokia Pure Text"/>
              </w:rPr>
              <w:t xml:space="preserve"> </w:t>
            </w:r>
            <w:r w:rsidRPr="00323CFC">
              <w:rPr>
                <w:rFonts w:ascii="Century Gothic" w:hAnsi="Century Gothic" w:cs="Nokia Pure Text"/>
              </w:rPr>
              <w:t>errors or malfunctions in the Software</w:t>
            </w:r>
            <w:r w:rsidR="790AF878" w:rsidRPr="00323CFC">
              <w:rPr>
                <w:rFonts w:ascii="Century Gothic" w:hAnsi="Century Gothic" w:cs="Nokia Pure Text"/>
              </w:rPr>
              <w:t xml:space="preserve">) provision of </w:t>
            </w:r>
            <w:r w:rsidRPr="00323CFC">
              <w:rPr>
                <w:rFonts w:ascii="Century Gothic" w:hAnsi="Century Gothic" w:cs="Nokia Pure Text"/>
              </w:rPr>
              <w:t xml:space="preserve">corrective action to restore product performance. Such corrective action may, at the sole discretion of </w:t>
            </w:r>
            <w:r w:rsidR="7BF78104" w:rsidRPr="00323CFC">
              <w:rPr>
                <w:rFonts w:ascii="Century Gothic" w:hAnsi="Century Gothic" w:cs="Nokia Pure Text"/>
              </w:rPr>
              <w:t>Motive</w:t>
            </w:r>
            <w:r w:rsidRPr="00323CFC">
              <w:rPr>
                <w:rFonts w:ascii="Century Gothic" w:hAnsi="Century Gothic" w:cs="Nokia Pure Text"/>
              </w:rPr>
              <w:t>, initially include temporary patch changes followed by further modification of the Software to achieve removal of such material errors or malfunctions.</w:t>
            </w:r>
          </w:p>
        </w:tc>
      </w:tr>
      <w:tr w:rsidR="009D785C" w:rsidRPr="00323CFC" w14:paraId="1A3E878B" w14:textId="77777777" w:rsidTr="72382AAF">
        <w:tc>
          <w:tcPr>
            <w:tcW w:w="9185" w:type="dxa"/>
          </w:tcPr>
          <w:p w14:paraId="3FD2EF99" w14:textId="3083B4E6" w:rsidR="009D785C" w:rsidRPr="00323CFC" w:rsidRDefault="59C0F706" w:rsidP="009D785C">
            <w:pPr>
              <w:rPr>
                <w:rFonts w:ascii="Century Gothic" w:hAnsi="Century Gothic" w:cs="Nokia Pure Text"/>
              </w:rPr>
            </w:pPr>
            <w:r w:rsidRPr="00323CFC">
              <w:rPr>
                <w:rFonts w:ascii="Century Gothic" w:hAnsi="Century Gothic" w:cs="Nokia Pure Text"/>
              </w:rPr>
              <w:t xml:space="preserve">Provide answers to technical queries and requests for information, relating to operational problems experienced by </w:t>
            </w:r>
            <w:r w:rsidR="11E0710B" w:rsidRPr="00323CFC">
              <w:rPr>
                <w:rFonts w:ascii="Century Gothic" w:hAnsi="Century Gothic" w:cs="Nokia Pure Text"/>
              </w:rPr>
              <w:t>Customer</w:t>
            </w:r>
            <w:r w:rsidRPr="00323CFC">
              <w:rPr>
                <w:rFonts w:ascii="Century Gothic" w:hAnsi="Century Gothic" w:cs="Nokia Pure Text"/>
              </w:rPr>
              <w:t xml:space="preserve"> in its daily network operations and maintenance.</w:t>
            </w:r>
          </w:p>
        </w:tc>
      </w:tr>
    </w:tbl>
    <w:p w14:paraId="07E006A7" w14:textId="2484832C" w:rsidR="00285385" w:rsidRPr="00323CFC" w:rsidRDefault="00285385" w:rsidP="005F6C1A">
      <w:pPr>
        <w:jc w:val="both"/>
        <w:rPr>
          <w:rFonts w:ascii="Century Gothic" w:hAnsi="Century Gothic" w:cs="Nokia Pure Text"/>
          <w:szCs w:val="20"/>
        </w:rPr>
      </w:pPr>
    </w:p>
    <w:p w14:paraId="63787FA4" w14:textId="77777777" w:rsidR="00250591" w:rsidRPr="00323CFC" w:rsidRDefault="3BD312F7" w:rsidP="00973D8D">
      <w:pPr>
        <w:pStyle w:val="Heading1"/>
        <w:rPr>
          <w:rFonts w:ascii="Century Gothic" w:hAnsi="Century Gothic" w:cs="Nokia Pure Text"/>
          <w:color w:val="124191" w:themeColor="text1"/>
          <w:sz w:val="28"/>
          <w:szCs w:val="28"/>
        </w:rPr>
      </w:pPr>
      <w:bookmarkStart w:id="8" w:name="_Toc513211057"/>
      <w:bookmarkStart w:id="9" w:name="_Toc178089047"/>
      <w:bookmarkStart w:id="10" w:name="_Hlk17714480"/>
      <w:r w:rsidRPr="00323CFC">
        <w:rPr>
          <w:rFonts w:ascii="Century Gothic" w:hAnsi="Century Gothic" w:cs="Nokia Pure Text"/>
          <w:color w:val="124191" w:themeColor="text1"/>
          <w:sz w:val="28"/>
          <w:szCs w:val="28"/>
        </w:rPr>
        <w:t>SUPPORTED PRODUCTS AND SOFTWARE</w:t>
      </w:r>
      <w:bookmarkEnd w:id="8"/>
      <w:bookmarkEnd w:id="9"/>
    </w:p>
    <w:p w14:paraId="336E50ED" w14:textId="47BFA210" w:rsidR="00DC2C90" w:rsidRPr="00323CFC" w:rsidRDefault="43390783" w:rsidP="00DC2C90">
      <w:pPr>
        <w:spacing w:after="60"/>
        <w:rPr>
          <w:rFonts w:ascii="Century Gothic" w:hAnsi="Century Gothic" w:cs="Nokia Pure Text"/>
        </w:rPr>
      </w:pPr>
      <w:r w:rsidRPr="00323CFC">
        <w:rPr>
          <w:rFonts w:ascii="Century Gothic" w:hAnsi="Century Gothic" w:cs="Nokia Pure Text"/>
        </w:rPr>
        <w:t xml:space="preserve">This Service covers Supported Products installed and integrated by </w:t>
      </w:r>
      <w:r w:rsidR="7BF78104" w:rsidRPr="00323CFC">
        <w:rPr>
          <w:rFonts w:ascii="Century Gothic" w:hAnsi="Century Gothic" w:cs="Nokia Pure Text"/>
        </w:rPr>
        <w:t>Motive</w:t>
      </w:r>
      <w:r w:rsidRPr="00323CFC">
        <w:rPr>
          <w:rFonts w:ascii="Century Gothic" w:hAnsi="Century Gothic" w:cs="Nokia Pure Text"/>
        </w:rPr>
        <w:t xml:space="preserve"> and listed on the Supported Services List.</w:t>
      </w:r>
    </w:p>
    <w:p w14:paraId="20C596F0" w14:textId="18E71E6A" w:rsidR="00250591" w:rsidRPr="00323CFC" w:rsidRDefault="00250591" w:rsidP="00250591">
      <w:pPr>
        <w:spacing w:after="60"/>
        <w:rPr>
          <w:rFonts w:ascii="Century Gothic" w:hAnsi="Century Gothic" w:cs="Nokia Pure Text"/>
        </w:rPr>
      </w:pPr>
      <w:r w:rsidRPr="00323CFC">
        <w:rPr>
          <w:rFonts w:ascii="Century Gothic" w:hAnsi="Century Gothic" w:cs="Nokia Pure Text"/>
        </w:rPr>
        <w:t>This Service is</w:t>
      </w:r>
      <w:r w:rsidR="000B50F2" w:rsidRPr="00323CFC">
        <w:rPr>
          <w:rFonts w:ascii="Century Gothic" w:hAnsi="Century Gothic" w:cs="Nokia Pure Text"/>
        </w:rPr>
        <w:t>:</w:t>
      </w:r>
    </w:p>
    <w:bookmarkEnd w:id="10"/>
    <w:p w14:paraId="3DE27241" w14:textId="47197D0A" w:rsidR="00D75440" w:rsidRPr="00323CFC" w:rsidRDefault="607F1BF8" w:rsidP="00DF03F7">
      <w:pPr>
        <w:pStyle w:val="ListParagraph"/>
        <w:numPr>
          <w:ilvl w:val="0"/>
          <w:numId w:val="30"/>
        </w:numPr>
        <w:rPr>
          <w:rFonts w:ascii="Century Gothic" w:hAnsi="Century Gothic" w:cs="Nokia Pure Text"/>
        </w:rPr>
      </w:pPr>
      <w:r w:rsidRPr="00323CFC">
        <w:rPr>
          <w:rFonts w:ascii="Century Gothic" w:hAnsi="Century Gothic" w:cs="Nokia Pure Text"/>
        </w:rPr>
        <w:t xml:space="preserve">intended for Supported Products </w:t>
      </w:r>
      <w:r w:rsidR="6BBF8550" w:rsidRPr="00323CFC">
        <w:rPr>
          <w:rFonts w:ascii="Century Gothic" w:hAnsi="Century Gothic" w:cs="Nokia Pure Text"/>
        </w:rPr>
        <w:t>(</w:t>
      </w:r>
      <w:r w:rsidR="6041D8F8" w:rsidRPr="00323CFC">
        <w:rPr>
          <w:rFonts w:ascii="Century Gothic" w:hAnsi="Century Gothic" w:cs="Nokia Pure Text"/>
        </w:rPr>
        <w:t xml:space="preserve">as </w:t>
      </w:r>
      <w:r w:rsidR="2D29790F" w:rsidRPr="00323CFC">
        <w:rPr>
          <w:rFonts w:ascii="Century Gothic" w:hAnsi="Century Gothic" w:cs="Nokia Pure Text"/>
        </w:rPr>
        <w:t>defined in the “Def</w:t>
      </w:r>
      <w:r w:rsidR="2F4C9FA0" w:rsidRPr="00323CFC">
        <w:rPr>
          <w:rFonts w:ascii="Century Gothic" w:hAnsi="Century Gothic" w:cs="Nokia Pure Text"/>
        </w:rPr>
        <w:t>i</w:t>
      </w:r>
      <w:r w:rsidR="2D29790F" w:rsidRPr="00323CFC">
        <w:rPr>
          <w:rFonts w:ascii="Century Gothic" w:hAnsi="Century Gothic" w:cs="Nokia Pure Text"/>
        </w:rPr>
        <w:t xml:space="preserve">nitions” section below and/or further </w:t>
      </w:r>
      <w:r w:rsidR="00323CFC" w:rsidRPr="00323CFC">
        <w:rPr>
          <w:rFonts w:ascii="Century Gothic" w:hAnsi="Century Gothic" w:cs="Nokia Pure Text"/>
        </w:rPr>
        <w:t>identified in</w:t>
      </w:r>
      <w:r w:rsidR="6BBF8550" w:rsidRPr="00323CFC">
        <w:rPr>
          <w:rFonts w:ascii="Century Gothic" w:hAnsi="Century Gothic" w:cs="Nokia Pure Text"/>
        </w:rPr>
        <w:t xml:space="preserve"> the section/appendix “Supported Products List”) </w:t>
      </w:r>
      <w:r w:rsidRPr="00323CFC">
        <w:rPr>
          <w:rFonts w:ascii="Century Gothic" w:hAnsi="Century Gothic" w:cs="Nokia Pure Text"/>
        </w:rPr>
        <w:t xml:space="preserve">deployed in a commercial communications network and </w:t>
      </w:r>
    </w:p>
    <w:p w14:paraId="1A91667A" w14:textId="0D2D274E" w:rsidR="000A7045" w:rsidRPr="00323CFC" w:rsidRDefault="663A0A87" w:rsidP="000A7045">
      <w:pPr>
        <w:pStyle w:val="ListParagraph"/>
        <w:numPr>
          <w:ilvl w:val="0"/>
          <w:numId w:val="30"/>
        </w:numPr>
        <w:rPr>
          <w:rFonts w:ascii="Century Gothic" w:hAnsi="Century Gothic" w:cs="Nokia Pure Text"/>
        </w:rPr>
      </w:pPr>
      <w:r w:rsidRPr="00323CFC">
        <w:rPr>
          <w:rFonts w:ascii="Century Gothic" w:hAnsi="Century Gothic" w:cs="Nokia Pure Text"/>
        </w:rPr>
        <w:t>for Support</w:t>
      </w:r>
      <w:r w:rsidR="40F20866" w:rsidRPr="00323CFC">
        <w:rPr>
          <w:rFonts w:ascii="Century Gothic" w:hAnsi="Century Gothic" w:cs="Nokia Pure Text"/>
        </w:rPr>
        <w:t>ed</w:t>
      </w:r>
      <w:r w:rsidRPr="00323CFC">
        <w:rPr>
          <w:rFonts w:ascii="Century Gothic" w:hAnsi="Century Gothic" w:cs="Nokia Pure Text"/>
        </w:rPr>
        <w:t xml:space="preserve"> Products </w:t>
      </w:r>
      <w:r w:rsidR="265D104A" w:rsidRPr="00323CFC">
        <w:rPr>
          <w:rFonts w:ascii="Century Gothic" w:hAnsi="Century Gothic" w:cs="Nokia Pure Text"/>
        </w:rPr>
        <w:t xml:space="preserve">with </w:t>
      </w:r>
      <w:r w:rsidRPr="00323CFC">
        <w:rPr>
          <w:rFonts w:ascii="Century Gothic" w:hAnsi="Century Gothic" w:cs="Nokia Pure Text"/>
        </w:rPr>
        <w:t xml:space="preserve">a </w:t>
      </w:r>
      <w:r w:rsidR="11E0710B" w:rsidRPr="00323CFC">
        <w:rPr>
          <w:rFonts w:ascii="Century Gothic" w:hAnsi="Century Gothic" w:cs="Nokia Pure Text"/>
        </w:rPr>
        <w:t>Customer</w:t>
      </w:r>
      <w:r w:rsidR="265D104A" w:rsidRPr="00323CFC">
        <w:rPr>
          <w:rFonts w:ascii="Century Gothic" w:hAnsi="Century Gothic" w:cs="Nokia Pure Text"/>
        </w:rPr>
        <w:t xml:space="preserve"> </w:t>
      </w:r>
      <w:r w:rsidRPr="00323CFC">
        <w:rPr>
          <w:rFonts w:ascii="Century Gothic" w:hAnsi="Century Gothic" w:cs="Nokia Pure Text"/>
        </w:rPr>
        <w:t xml:space="preserve">valid </w:t>
      </w:r>
      <w:r w:rsidR="00323CFC" w:rsidRPr="00323CFC">
        <w:rPr>
          <w:rFonts w:ascii="Century Gothic" w:hAnsi="Century Gothic" w:cs="Nokia Pure Text"/>
        </w:rPr>
        <w:t>Software</w:t>
      </w:r>
      <w:r w:rsidR="2CFFB31E" w:rsidRPr="00323CFC">
        <w:rPr>
          <w:rFonts w:ascii="Century Gothic" w:hAnsi="Century Gothic" w:cs="Nokia Pure Text"/>
        </w:rPr>
        <w:t xml:space="preserve"> </w:t>
      </w:r>
      <w:r w:rsidRPr="00323CFC">
        <w:rPr>
          <w:rFonts w:ascii="Century Gothic" w:hAnsi="Century Gothic" w:cs="Nokia Pure Text"/>
        </w:rPr>
        <w:t>license covering the in-use features and peak used capacity and</w:t>
      </w:r>
    </w:p>
    <w:p w14:paraId="60C2D923" w14:textId="1A961231" w:rsidR="00D75440" w:rsidRPr="00323CFC" w:rsidRDefault="607F1BF8" w:rsidP="002D3C8F">
      <w:pPr>
        <w:pStyle w:val="ListParagraph"/>
        <w:numPr>
          <w:ilvl w:val="0"/>
          <w:numId w:val="30"/>
        </w:numPr>
        <w:rPr>
          <w:rFonts w:ascii="Century Gothic" w:hAnsi="Century Gothic" w:cs="Nokia Pure Text"/>
        </w:rPr>
      </w:pPr>
      <w:r w:rsidRPr="00323CFC">
        <w:rPr>
          <w:rFonts w:ascii="Century Gothic" w:hAnsi="Century Gothic" w:cs="Nokia Pure Text"/>
        </w:rPr>
        <w:t>provided for issues detected in said Supported Products</w:t>
      </w:r>
      <w:r w:rsidR="08784731" w:rsidRPr="00323CFC">
        <w:rPr>
          <w:rFonts w:ascii="Century Gothic" w:hAnsi="Century Gothic" w:cs="Nokia Pure Text"/>
        </w:rPr>
        <w:t xml:space="preserve"> </w:t>
      </w:r>
      <w:r w:rsidRPr="00323CFC">
        <w:rPr>
          <w:rFonts w:ascii="Century Gothic" w:hAnsi="Century Gothic" w:cs="Nokia Pure Text"/>
        </w:rPr>
        <w:t xml:space="preserve">that are demonstrable in the currently </w:t>
      </w:r>
      <w:r w:rsidR="11D1FD44" w:rsidRPr="00323CFC">
        <w:rPr>
          <w:rFonts w:ascii="Century Gothic" w:hAnsi="Century Gothic" w:cs="Nokia Pure Text"/>
          <w:i/>
          <w:iCs/>
        </w:rPr>
        <w:t>S</w:t>
      </w:r>
      <w:r w:rsidRPr="00323CFC">
        <w:rPr>
          <w:rFonts w:ascii="Century Gothic" w:hAnsi="Century Gothic" w:cs="Nokia Pure Text"/>
          <w:i/>
          <w:iCs/>
        </w:rPr>
        <w:t xml:space="preserve">upported </w:t>
      </w:r>
      <w:r w:rsidR="11D1FD44" w:rsidRPr="00323CFC">
        <w:rPr>
          <w:rFonts w:ascii="Century Gothic" w:hAnsi="Century Gothic" w:cs="Nokia Pure Text"/>
          <w:i/>
          <w:iCs/>
        </w:rPr>
        <w:t xml:space="preserve">Software </w:t>
      </w:r>
      <w:r w:rsidRPr="00323CFC">
        <w:rPr>
          <w:rFonts w:ascii="Century Gothic" w:hAnsi="Century Gothic" w:cs="Nokia Pure Text"/>
          <w:i/>
          <w:iCs/>
        </w:rPr>
        <w:t>releases</w:t>
      </w:r>
      <w:r w:rsidRPr="00323CFC">
        <w:rPr>
          <w:rFonts w:ascii="Century Gothic" w:hAnsi="Century Gothic" w:cs="Nokia Pure Text"/>
        </w:rPr>
        <w:t xml:space="preserve">, running unaltered, and on an appropriate run-time-environment as specified by </w:t>
      </w:r>
      <w:r w:rsidR="4FF3DC60" w:rsidRPr="00323CFC">
        <w:rPr>
          <w:rFonts w:ascii="Century Gothic" w:hAnsi="Century Gothic" w:cs="Nokia Pure Text"/>
        </w:rPr>
        <w:t>Motive</w:t>
      </w:r>
      <w:r w:rsidRPr="00323CFC">
        <w:rPr>
          <w:rFonts w:ascii="Century Gothic" w:hAnsi="Century Gothic" w:cs="Nokia Pure Text"/>
        </w:rPr>
        <w:t>.</w:t>
      </w:r>
    </w:p>
    <w:p w14:paraId="627A8448" w14:textId="79F9950E" w:rsidR="00890228" w:rsidRDefault="70B9A929" w:rsidP="00EC1E98">
      <w:pPr>
        <w:rPr>
          <w:rFonts w:ascii="Century Gothic" w:hAnsi="Century Gothic" w:cs="Nokia Pure Text"/>
        </w:rPr>
      </w:pPr>
      <w:r w:rsidRPr="00323CFC">
        <w:rPr>
          <w:rFonts w:ascii="Century Gothic" w:hAnsi="Century Gothic" w:cs="Nokia Pure Text"/>
          <w:i/>
          <w:iCs/>
        </w:rPr>
        <w:t>Supported</w:t>
      </w:r>
      <w:r w:rsidR="3BD312F7" w:rsidRPr="00323CFC">
        <w:rPr>
          <w:rFonts w:ascii="Century Gothic" w:hAnsi="Century Gothic" w:cs="Nokia Pure Text"/>
          <w:i/>
          <w:iCs/>
        </w:rPr>
        <w:t xml:space="preserve"> </w:t>
      </w:r>
      <w:r w:rsidR="117D4AF4" w:rsidRPr="00323CFC">
        <w:rPr>
          <w:rFonts w:ascii="Century Gothic" w:hAnsi="Century Gothic" w:cs="Nokia Pure Text"/>
          <w:i/>
          <w:iCs/>
        </w:rPr>
        <w:t>S</w:t>
      </w:r>
      <w:r w:rsidR="3BD312F7" w:rsidRPr="00323CFC">
        <w:rPr>
          <w:rFonts w:ascii="Century Gothic" w:hAnsi="Century Gothic" w:cs="Nokia Pure Text"/>
          <w:i/>
          <w:iCs/>
        </w:rPr>
        <w:t>oftware releases</w:t>
      </w:r>
      <w:r w:rsidR="3BD312F7" w:rsidRPr="00323CFC">
        <w:rPr>
          <w:rFonts w:ascii="Century Gothic" w:hAnsi="Century Gothic" w:cs="Nokia Pure Text"/>
        </w:rPr>
        <w:t xml:space="preserve"> are defined by the </w:t>
      </w:r>
      <w:r w:rsidRPr="00323CFC">
        <w:rPr>
          <w:rFonts w:ascii="Century Gothic" w:hAnsi="Century Gothic" w:cs="Nokia Pure Text"/>
        </w:rPr>
        <w:t>life-cycle</w:t>
      </w:r>
      <w:r w:rsidR="3BD312F7" w:rsidRPr="00323CFC">
        <w:rPr>
          <w:rFonts w:ascii="Century Gothic" w:hAnsi="Century Gothic" w:cs="Nokia Pure Text"/>
        </w:rPr>
        <w:t xml:space="preserve"> specific for each Supported Product</w:t>
      </w:r>
      <w:r w:rsidR="117D4AF4" w:rsidRPr="00323CFC">
        <w:rPr>
          <w:rFonts w:ascii="Century Gothic" w:hAnsi="Century Gothic" w:cs="Nokia Pure Text"/>
        </w:rPr>
        <w:t xml:space="preserve"> or product line</w:t>
      </w:r>
      <w:r w:rsidR="70865D7A" w:rsidRPr="00323CFC">
        <w:rPr>
          <w:rFonts w:ascii="Century Gothic" w:hAnsi="Century Gothic" w:cs="Nokia Pure Text"/>
        </w:rPr>
        <w:t>.</w:t>
      </w:r>
      <w:r w:rsidR="11D1FD44" w:rsidRPr="00323CFC">
        <w:rPr>
          <w:rFonts w:ascii="Century Gothic" w:hAnsi="Century Gothic" w:cs="Nokia Pure Text"/>
        </w:rPr>
        <w:t xml:space="preserve"> At any </w:t>
      </w:r>
      <w:r w:rsidR="00CFA16E" w:rsidRPr="00323CFC">
        <w:rPr>
          <w:rFonts w:ascii="Century Gothic" w:hAnsi="Century Gothic" w:cs="Nokia Pure Text"/>
        </w:rPr>
        <w:t>time,</w:t>
      </w:r>
      <w:r w:rsidR="11D1FD44" w:rsidRPr="00323CFC">
        <w:rPr>
          <w:rFonts w:ascii="Century Gothic" w:hAnsi="Century Gothic" w:cs="Nokia Pure Text"/>
        </w:rPr>
        <w:t xml:space="preserve"> </w:t>
      </w:r>
      <w:r w:rsidR="4FF3DC60" w:rsidRPr="00323CFC">
        <w:rPr>
          <w:rFonts w:ascii="Century Gothic" w:hAnsi="Century Gothic" w:cs="Nokia Pure Text"/>
        </w:rPr>
        <w:t>Motive</w:t>
      </w:r>
      <w:r w:rsidR="11D1FD44" w:rsidRPr="00323CFC">
        <w:rPr>
          <w:rFonts w:ascii="Century Gothic" w:hAnsi="Century Gothic" w:cs="Nokia Pure Text"/>
        </w:rPr>
        <w:t xml:space="preserve"> </w:t>
      </w:r>
      <w:r w:rsidR="3C5BBEC8" w:rsidRPr="00323CFC">
        <w:rPr>
          <w:rFonts w:ascii="Century Gothic" w:hAnsi="Century Gothic" w:cs="Nokia Pure Text"/>
        </w:rPr>
        <w:t>may</w:t>
      </w:r>
      <w:r w:rsidR="11D1FD44" w:rsidRPr="00323CFC">
        <w:rPr>
          <w:rFonts w:ascii="Century Gothic" w:hAnsi="Century Gothic" w:cs="Nokia Pure Text"/>
        </w:rPr>
        <w:t xml:space="preserve"> inform the </w:t>
      </w:r>
      <w:r w:rsidR="11E0710B" w:rsidRPr="00323CFC">
        <w:rPr>
          <w:rFonts w:ascii="Century Gothic" w:hAnsi="Century Gothic" w:cs="Nokia Pure Text"/>
        </w:rPr>
        <w:t>Customer</w:t>
      </w:r>
      <w:r w:rsidR="11D1FD44" w:rsidRPr="00323CFC">
        <w:rPr>
          <w:rFonts w:ascii="Century Gothic" w:hAnsi="Century Gothic" w:cs="Nokia Pure Text"/>
        </w:rPr>
        <w:t xml:space="preserve"> of changes </w:t>
      </w:r>
      <w:r w:rsidR="00CFA16E" w:rsidRPr="00323CFC">
        <w:rPr>
          <w:rFonts w:ascii="Century Gothic" w:hAnsi="Century Gothic" w:cs="Nokia Pure Text"/>
        </w:rPr>
        <w:t xml:space="preserve">on the </w:t>
      </w:r>
      <w:r w:rsidR="00323CFC" w:rsidRPr="00323CFC">
        <w:rPr>
          <w:rFonts w:ascii="Century Gothic" w:hAnsi="Century Gothic" w:cs="Nokia Pure Text"/>
        </w:rPr>
        <w:t>life cycle</w:t>
      </w:r>
      <w:r w:rsidR="00CFA16E" w:rsidRPr="00323CFC">
        <w:rPr>
          <w:rFonts w:ascii="Century Gothic" w:hAnsi="Century Gothic" w:cs="Nokia Pure Text"/>
        </w:rPr>
        <w:t xml:space="preserve"> or</w:t>
      </w:r>
      <w:r w:rsidR="77588B1B" w:rsidRPr="00323CFC">
        <w:rPr>
          <w:rFonts w:ascii="Century Gothic" w:hAnsi="Century Gothic" w:cs="Nokia Pure Text"/>
        </w:rPr>
        <w:t xml:space="preserve"> upcoming </w:t>
      </w:r>
      <w:r w:rsidR="00CFA16E" w:rsidRPr="00323CFC">
        <w:rPr>
          <w:rFonts w:ascii="Century Gothic" w:hAnsi="Century Gothic" w:cs="Nokia Pure Text"/>
        </w:rPr>
        <w:t>and</w:t>
      </w:r>
      <w:r w:rsidR="77588B1B" w:rsidRPr="00323CFC">
        <w:rPr>
          <w:rFonts w:ascii="Century Gothic" w:hAnsi="Century Gothic" w:cs="Nokia Pure Text"/>
        </w:rPr>
        <w:t xml:space="preserve"> existing end of life </w:t>
      </w:r>
      <w:r w:rsidR="3C5BBEC8" w:rsidRPr="00323CFC">
        <w:rPr>
          <w:rFonts w:ascii="Century Gothic" w:hAnsi="Century Gothic" w:cs="Nokia Pure Text"/>
        </w:rPr>
        <w:t>Software</w:t>
      </w:r>
      <w:r w:rsidR="77588B1B" w:rsidRPr="00323CFC">
        <w:rPr>
          <w:rFonts w:ascii="Century Gothic" w:hAnsi="Century Gothic" w:cs="Nokia Pure Text"/>
        </w:rPr>
        <w:t xml:space="preserve"> </w:t>
      </w:r>
      <w:r w:rsidR="3C5BBEC8" w:rsidRPr="00323CFC">
        <w:rPr>
          <w:rFonts w:ascii="Century Gothic" w:hAnsi="Century Gothic" w:cs="Nokia Pure Text"/>
        </w:rPr>
        <w:t>releases</w:t>
      </w:r>
      <w:r w:rsidR="77588B1B" w:rsidRPr="00323CFC">
        <w:rPr>
          <w:rFonts w:ascii="Century Gothic" w:hAnsi="Century Gothic" w:cs="Nokia Pure Text"/>
        </w:rPr>
        <w:t>.</w:t>
      </w:r>
    </w:p>
    <w:p w14:paraId="4A51A8DA" w14:textId="588C8383" w:rsidR="0019131A" w:rsidRPr="00323CFC" w:rsidRDefault="0019131A" w:rsidP="00323CFC">
      <w:pPr>
        <w:pStyle w:val="Heading2"/>
        <w:rPr>
          <w:rFonts w:ascii="Century Gothic" w:hAnsi="Century Gothic"/>
          <w:szCs w:val="20"/>
        </w:rPr>
      </w:pPr>
      <w:bookmarkStart w:id="11" w:name="_Toc178089048"/>
      <w:r w:rsidRPr="00323CFC">
        <w:rPr>
          <w:rFonts w:ascii="Century Gothic" w:hAnsi="Century Gothic"/>
          <w:sz w:val="20"/>
          <w:szCs w:val="20"/>
        </w:rPr>
        <w:t>Software Maintenance Release (Update)</w:t>
      </w:r>
      <w:bookmarkEnd w:id="11"/>
    </w:p>
    <w:p w14:paraId="39C7A1B7" w14:textId="07041016" w:rsidR="0019131A" w:rsidRPr="00D046A2" w:rsidRDefault="0019131A" w:rsidP="0019131A">
      <w:pPr>
        <w:rPr>
          <w:rFonts w:ascii="Century Gothic" w:hAnsi="Century Gothic" w:cs="Nokia Pure Text"/>
          <w:szCs w:val="20"/>
        </w:rPr>
      </w:pPr>
      <w:r w:rsidRPr="00D046A2">
        <w:rPr>
          <w:rFonts w:ascii="Century Gothic" w:hAnsi="Century Gothic" w:cs="Nokia Pure Text"/>
          <w:szCs w:val="20"/>
        </w:rPr>
        <w:t>As permanent solutions or fixes for known Software problems are developed, they will be incorporated into planned Software Maintenance Releases</w:t>
      </w:r>
      <w:r w:rsidR="00EC1E98" w:rsidRPr="00D046A2">
        <w:rPr>
          <w:rFonts w:ascii="Century Gothic" w:hAnsi="Century Gothic" w:cs="Nokia Pure Text"/>
          <w:szCs w:val="20"/>
        </w:rPr>
        <w:t xml:space="preserve"> </w:t>
      </w:r>
      <w:r w:rsidR="0034597F" w:rsidRPr="00D046A2">
        <w:rPr>
          <w:rFonts w:ascii="Century Gothic" w:hAnsi="Century Gothic" w:cs="Nokia Pure Text"/>
          <w:szCs w:val="20"/>
        </w:rPr>
        <w:t xml:space="preserve">or in the next Feature Release under development. Decisions of which versions of software will be updated, and whether to include a correction in a Maintenance Release as opposed to including it in the next Feature Release, rests in </w:t>
      </w:r>
      <w:r w:rsidR="00384318" w:rsidRPr="00D046A2">
        <w:rPr>
          <w:rFonts w:ascii="Century Gothic" w:hAnsi="Century Gothic" w:cs="Nokia Pure Text"/>
          <w:szCs w:val="20"/>
        </w:rPr>
        <w:t>Motive</w:t>
      </w:r>
      <w:r w:rsidR="0034597F" w:rsidRPr="00D046A2">
        <w:rPr>
          <w:rFonts w:ascii="Century Gothic" w:hAnsi="Century Gothic" w:cs="Nokia Pure Text"/>
          <w:szCs w:val="20"/>
        </w:rPr>
        <w:t>'s sole discretion.</w:t>
      </w:r>
      <w:r w:rsidR="000C4C1B" w:rsidRPr="00D046A2">
        <w:rPr>
          <w:rFonts w:ascii="Century Gothic" w:hAnsi="Century Gothic" w:cs="Nokia Pure Text"/>
          <w:szCs w:val="20"/>
        </w:rPr>
        <w:t xml:space="preserve"> </w:t>
      </w:r>
    </w:p>
    <w:p w14:paraId="3A93C040" w14:textId="34A27200" w:rsidR="0019131A" w:rsidRPr="00D046A2" w:rsidRDefault="001C4769" w:rsidP="0019131A">
      <w:pPr>
        <w:rPr>
          <w:rFonts w:ascii="Century Gothic" w:hAnsi="Century Gothic" w:cs="Nokia Pure Text"/>
          <w:szCs w:val="20"/>
        </w:rPr>
      </w:pPr>
      <w:r w:rsidRPr="00D046A2">
        <w:rPr>
          <w:rFonts w:ascii="Century Gothic" w:hAnsi="Century Gothic" w:cs="Nokia Pure Text"/>
          <w:szCs w:val="20"/>
        </w:rPr>
        <w:t>Customer</w:t>
      </w:r>
      <w:r w:rsidR="0019131A" w:rsidRPr="00D046A2">
        <w:rPr>
          <w:rFonts w:ascii="Century Gothic" w:hAnsi="Century Gothic" w:cs="Nokia Pure Text"/>
          <w:szCs w:val="20"/>
        </w:rPr>
        <w:t xml:space="preserve"> is obligated to have the most recent Software Maintenance Release offered by </w:t>
      </w:r>
      <w:r w:rsidRPr="00D046A2">
        <w:rPr>
          <w:rFonts w:ascii="Century Gothic" w:hAnsi="Century Gothic" w:cs="Nokia Pure Text"/>
          <w:szCs w:val="20"/>
        </w:rPr>
        <w:t>Motive</w:t>
      </w:r>
      <w:r w:rsidR="0019131A" w:rsidRPr="00D046A2">
        <w:rPr>
          <w:rFonts w:ascii="Century Gothic" w:hAnsi="Century Gothic" w:cs="Nokia Pure Text"/>
          <w:szCs w:val="20"/>
        </w:rPr>
        <w:t xml:space="preserve"> for the services provided to </w:t>
      </w:r>
      <w:r w:rsidRPr="00D046A2">
        <w:rPr>
          <w:rFonts w:ascii="Century Gothic" w:hAnsi="Century Gothic" w:cs="Nokia Pure Text"/>
          <w:szCs w:val="20"/>
        </w:rPr>
        <w:t>Customer</w:t>
      </w:r>
      <w:r w:rsidR="0019131A" w:rsidRPr="00D046A2">
        <w:rPr>
          <w:rFonts w:ascii="Century Gothic" w:hAnsi="Century Gothic" w:cs="Nokia Pure Text"/>
          <w:szCs w:val="20"/>
        </w:rPr>
        <w:t xml:space="preserve">. </w:t>
      </w:r>
      <w:r w:rsidR="00CE7D96" w:rsidRPr="00D046A2">
        <w:rPr>
          <w:rFonts w:ascii="Century Gothic" w:hAnsi="Century Gothic" w:cs="Nokia Pure Text"/>
          <w:szCs w:val="20"/>
        </w:rPr>
        <w:t>Motive</w:t>
      </w:r>
      <w:r w:rsidR="0019131A" w:rsidRPr="00D046A2">
        <w:rPr>
          <w:rFonts w:ascii="Century Gothic" w:hAnsi="Century Gothic" w:cs="Nokia Pure Text"/>
          <w:szCs w:val="20"/>
        </w:rPr>
        <w:t xml:space="preserve"> will not be obligated to support and maintain Software versions older than the most recent Software Maintenance Release</w:t>
      </w:r>
    </w:p>
    <w:p w14:paraId="1D8FF029" w14:textId="5A9CAD8D" w:rsidR="00194A2B" w:rsidRPr="00323CFC" w:rsidRDefault="00194A2B" w:rsidP="00323CFC">
      <w:pPr>
        <w:pStyle w:val="Heading2"/>
        <w:rPr>
          <w:rFonts w:ascii="Century Gothic" w:hAnsi="Century Gothic"/>
          <w:szCs w:val="20"/>
        </w:rPr>
      </w:pPr>
      <w:bookmarkStart w:id="12" w:name="_Toc178089049"/>
      <w:r w:rsidRPr="00323CFC">
        <w:rPr>
          <w:rFonts w:ascii="Century Gothic" w:hAnsi="Century Gothic"/>
          <w:sz w:val="20"/>
          <w:szCs w:val="20"/>
        </w:rPr>
        <w:t>New Software Releases (Upgrades)</w:t>
      </w:r>
      <w:bookmarkEnd w:id="12"/>
    </w:p>
    <w:p w14:paraId="17E17D8E" w14:textId="68EC754E" w:rsidR="0019131A" w:rsidRPr="00323CFC" w:rsidRDefault="0070481A" w:rsidP="00194A2B">
      <w:pPr>
        <w:rPr>
          <w:rFonts w:ascii="Century Gothic" w:hAnsi="Century Gothic" w:cs="Nokia Pure Text"/>
          <w:szCs w:val="20"/>
        </w:rPr>
      </w:pPr>
      <w:r w:rsidRPr="00D046A2">
        <w:rPr>
          <w:rFonts w:ascii="Century Gothic" w:hAnsi="Century Gothic" w:cs="Nokia Pure Text"/>
          <w:szCs w:val="20"/>
        </w:rPr>
        <w:t xml:space="preserve">New Software Releases or </w:t>
      </w:r>
      <w:r w:rsidR="00194A2B" w:rsidRPr="00D046A2">
        <w:rPr>
          <w:rFonts w:ascii="Century Gothic" w:hAnsi="Century Gothic" w:cs="Nokia Pure Text"/>
          <w:szCs w:val="20"/>
        </w:rPr>
        <w:t xml:space="preserve">Major Releases (Upgrades) are not provided as part of the </w:t>
      </w:r>
      <w:r w:rsidR="00194A2B" w:rsidRPr="00323CFC">
        <w:rPr>
          <w:rFonts w:ascii="Century Gothic" w:hAnsi="Century Gothic" w:cs="Nokia Pure Text"/>
          <w:szCs w:val="20"/>
        </w:rPr>
        <w:t xml:space="preserve">maintenance &amp; Support Plan. The </w:t>
      </w:r>
      <w:r w:rsidRPr="00323CFC">
        <w:rPr>
          <w:rFonts w:ascii="Century Gothic" w:hAnsi="Century Gothic" w:cs="Nokia Pure Text"/>
          <w:szCs w:val="20"/>
        </w:rPr>
        <w:t>Customer</w:t>
      </w:r>
      <w:r w:rsidR="00194A2B" w:rsidRPr="00323CFC">
        <w:rPr>
          <w:rFonts w:ascii="Century Gothic" w:hAnsi="Century Gothic" w:cs="Nokia Pure Text"/>
          <w:szCs w:val="20"/>
        </w:rPr>
        <w:t xml:space="preserve"> is expected to purchase Major Releases with its installation services separately from </w:t>
      </w:r>
      <w:r w:rsidR="00F32E82" w:rsidRPr="00323CFC">
        <w:rPr>
          <w:rFonts w:ascii="Century Gothic" w:hAnsi="Century Gothic" w:cs="Nokia Pure Text"/>
          <w:szCs w:val="20"/>
        </w:rPr>
        <w:t>Motive</w:t>
      </w:r>
      <w:r w:rsidR="00194A2B" w:rsidRPr="00323CFC">
        <w:rPr>
          <w:rFonts w:ascii="Century Gothic" w:hAnsi="Century Gothic" w:cs="Nokia Pure Text"/>
          <w:szCs w:val="20"/>
        </w:rPr>
        <w:t xml:space="preserve"> to stay withing the </w:t>
      </w:r>
      <w:r w:rsidR="00F32E82" w:rsidRPr="00323CFC">
        <w:rPr>
          <w:rFonts w:ascii="Century Gothic" w:hAnsi="Century Gothic" w:cs="Nokia Pure Text"/>
          <w:szCs w:val="20"/>
        </w:rPr>
        <w:t xml:space="preserve">Supported Software releases </w:t>
      </w:r>
      <w:r w:rsidR="00194A2B" w:rsidRPr="00323CFC">
        <w:rPr>
          <w:rFonts w:ascii="Century Gothic" w:hAnsi="Century Gothic" w:cs="Nokia Pure Text"/>
          <w:szCs w:val="20"/>
        </w:rPr>
        <w:t>and current on the latest security and service enhancements.</w:t>
      </w:r>
    </w:p>
    <w:p w14:paraId="058B498A" w14:textId="77777777" w:rsidR="00C2160D" w:rsidRPr="00323CFC" w:rsidRDefault="00250591" w:rsidP="00973D8D">
      <w:pPr>
        <w:pStyle w:val="Heading1"/>
        <w:rPr>
          <w:rFonts w:ascii="Century Gothic" w:hAnsi="Century Gothic" w:cs="Nokia Pure Text"/>
          <w:color w:val="124191" w:themeColor="text1"/>
          <w:sz w:val="28"/>
          <w:szCs w:val="28"/>
        </w:rPr>
      </w:pPr>
      <w:bookmarkStart w:id="13" w:name="_Toc513211058"/>
      <w:bookmarkStart w:id="14" w:name="_Toc178089050"/>
      <w:r w:rsidRPr="00323CFC">
        <w:rPr>
          <w:rFonts w:ascii="Century Gothic" w:hAnsi="Century Gothic" w:cs="Nokia Pure Text"/>
          <w:color w:val="124191" w:themeColor="text1"/>
          <w:sz w:val="28"/>
          <w:szCs w:val="28"/>
        </w:rPr>
        <w:t>SERVICE LEV</w:t>
      </w:r>
      <w:r w:rsidRPr="00323CFC">
        <w:rPr>
          <w:rFonts w:ascii="Century Gothic" w:hAnsi="Century Gothic" w:cs="Nokia Pure Text"/>
          <w:color w:val="0035A7" w:themeColor="text2" w:themeTint="BF"/>
          <w:sz w:val="28"/>
          <w:szCs w:val="28"/>
        </w:rPr>
        <w:t>E</w:t>
      </w:r>
      <w:r w:rsidRPr="00323CFC">
        <w:rPr>
          <w:rFonts w:ascii="Century Gothic" w:hAnsi="Century Gothic" w:cs="Nokia Pure Text"/>
          <w:color w:val="124191" w:themeColor="text1"/>
          <w:sz w:val="28"/>
          <w:szCs w:val="28"/>
        </w:rPr>
        <w:t>LS</w:t>
      </w:r>
      <w:bookmarkEnd w:id="13"/>
      <w:bookmarkEnd w:id="14"/>
    </w:p>
    <w:p w14:paraId="041F1FE1" w14:textId="5D491CDE" w:rsidR="00250591" w:rsidRPr="00323CFC" w:rsidRDefault="3BD312F7" w:rsidP="72382AAF">
      <w:pPr>
        <w:rPr>
          <w:rFonts w:ascii="Century Gothic" w:hAnsi="Century Gothic" w:cs="Nokia Pure Text"/>
        </w:rPr>
      </w:pPr>
      <w:r w:rsidRPr="00323CFC">
        <w:rPr>
          <w:rFonts w:ascii="Century Gothic" w:hAnsi="Century Gothic" w:cs="Nokia Pure Text"/>
        </w:rPr>
        <w:t>Service Level defines the service delivery targets a</w:t>
      </w:r>
      <w:r w:rsidR="101F936A" w:rsidRPr="00323CFC">
        <w:rPr>
          <w:rFonts w:ascii="Century Gothic" w:hAnsi="Century Gothic" w:cs="Nokia Pure Text"/>
        </w:rPr>
        <w:t xml:space="preserve">s well as the relevant </w:t>
      </w:r>
      <w:r w:rsidRPr="00323CFC">
        <w:rPr>
          <w:rFonts w:ascii="Century Gothic" w:hAnsi="Century Gothic" w:cs="Nokia Pure Text"/>
        </w:rPr>
        <w:t xml:space="preserve"> Service Hours and service access methods available to the </w:t>
      </w:r>
      <w:r w:rsidR="11E0710B" w:rsidRPr="00323CFC">
        <w:rPr>
          <w:rFonts w:ascii="Century Gothic" w:hAnsi="Century Gothic" w:cs="Nokia Pure Text"/>
        </w:rPr>
        <w:t>Customer</w:t>
      </w:r>
      <w:r w:rsidRPr="00323CFC">
        <w:rPr>
          <w:rFonts w:ascii="Century Gothic" w:hAnsi="Century Gothic" w:cs="Nokia Pure Text"/>
        </w:rPr>
        <w:t xml:space="preserve">. All requests for assistance from the </w:t>
      </w:r>
      <w:r w:rsidR="11E0710B" w:rsidRPr="00323CFC">
        <w:rPr>
          <w:rFonts w:ascii="Century Gothic" w:hAnsi="Century Gothic" w:cs="Nokia Pure Text"/>
        </w:rPr>
        <w:t>Customer</w:t>
      </w:r>
      <w:r w:rsidRPr="00323CFC">
        <w:rPr>
          <w:rFonts w:ascii="Century Gothic" w:hAnsi="Century Gothic" w:cs="Nokia Pure Text"/>
        </w:rPr>
        <w:t xml:space="preserve"> are considered as </w:t>
      </w:r>
      <w:r w:rsidR="2158F69D" w:rsidRPr="00323CFC">
        <w:rPr>
          <w:rFonts w:ascii="Century Gothic" w:hAnsi="Century Gothic" w:cs="Nokia Pure Text"/>
        </w:rPr>
        <w:t>Ticket Request</w:t>
      </w:r>
      <w:r w:rsidRPr="00323CFC">
        <w:rPr>
          <w:rFonts w:ascii="Century Gothic" w:hAnsi="Century Gothic" w:cs="Nokia Pure Text"/>
        </w:rPr>
        <w:t>s.</w:t>
      </w:r>
    </w:p>
    <w:p w14:paraId="3916A346" w14:textId="56584E98" w:rsidR="00250591" w:rsidRPr="00323CFC" w:rsidRDefault="00411259" w:rsidP="00323CFC">
      <w:pPr>
        <w:pStyle w:val="Heading2"/>
        <w:rPr>
          <w:rFonts w:ascii="Century Gothic" w:hAnsi="Century Gothic"/>
        </w:rPr>
      </w:pPr>
      <w:bookmarkStart w:id="15" w:name="_5.1_Service_Request"/>
      <w:bookmarkStart w:id="16" w:name="_5.1_Ticket_Request"/>
      <w:bookmarkStart w:id="17" w:name="_Toc178089051"/>
      <w:bookmarkEnd w:id="15"/>
      <w:bookmarkEnd w:id="16"/>
      <w:r w:rsidRPr="00323CFC">
        <w:rPr>
          <w:rFonts w:ascii="Century Gothic" w:hAnsi="Century Gothic"/>
        </w:rPr>
        <w:lastRenderedPageBreak/>
        <w:t>Ticket Request</w:t>
      </w:r>
      <w:r w:rsidR="00250591" w:rsidRPr="00323CFC">
        <w:rPr>
          <w:rFonts w:ascii="Century Gothic" w:hAnsi="Century Gothic"/>
        </w:rPr>
        <w:t xml:space="preserve"> </w:t>
      </w:r>
      <w:r w:rsidR="00D010F0" w:rsidRPr="00323CFC">
        <w:rPr>
          <w:rFonts w:ascii="Century Gothic" w:hAnsi="Century Gothic"/>
        </w:rPr>
        <w:t>C</w:t>
      </w:r>
      <w:r w:rsidR="00250591" w:rsidRPr="00323CFC">
        <w:rPr>
          <w:rFonts w:ascii="Century Gothic" w:hAnsi="Century Gothic"/>
        </w:rPr>
        <w:t>lassification</w:t>
      </w:r>
      <w:bookmarkEnd w:id="17"/>
    </w:p>
    <w:p w14:paraId="11228D06" w14:textId="22BB610E" w:rsidR="00250591" w:rsidRPr="00323CFC" w:rsidRDefault="3BD312F7" w:rsidP="72382AAF">
      <w:pPr>
        <w:jc w:val="both"/>
        <w:rPr>
          <w:rFonts w:ascii="Century Gothic" w:hAnsi="Century Gothic" w:cs="Nokia Pure Text"/>
        </w:rPr>
      </w:pPr>
      <w:r w:rsidRPr="00323CFC">
        <w:rPr>
          <w:rFonts w:ascii="Century Gothic" w:hAnsi="Century Gothic" w:cs="Nokia Pure Text"/>
        </w:rPr>
        <w:t xml:space="preserve">To classify a request, </w:t>
      </w:r>
      <w:r w:rsidR="62F4CF53" w:rsidRPr="00323CFC">
        <w:rPr>
          <w:rFonts w:ascii="Century Gothic" w:hAnsi="Century Gothic" w:cs="Nokia Pure Text"/>
        </w:rPr>
        <w:t>Motive</w:t>
      </w:r>
      <w:r w:rsidRPr="00323CFC">
        <w:rPr>
          <w:rFonts w:ascii="Century Gothic" w:hAnsi="Century Gothic" w:cs="Nokia Pure Text"/>
        </w:rPr>
        <w:t xml:space="preserve"> technical support personnel will confirm with </w:t>
      </w:r>
      <w:r w:rsidR="11E0710B" w:rsidRPr="00323CFC">
        <w:rPr>
          <w:rFonts w:ascii="Century Gothic" w:hAnsi="Century Gothic" w:cs="Nokia Pure Text"/>
        </w:rPr>
        <w:t>Customer</w:t>
      </w:r>
      <w:r w:rsidRPr="00323CFC">
        <w:rPr>
          <w:rFonts w:ascii="Century Gothic" w:hAnsi="Century Gothic" w:cs="Nokia Pure Text"/>
        </w:rPr>
        <w:t xml:space="preserve"> the impact of the reported problem to determine an appropriate classification</w:t>
      </w:r>
      <w:r w:rsidR="47983722" w:rsidRPr="00323CFC">
        <w:rPr>
          <w:rFonts w:ascii="Century Gothic" w:hAnsi="Century Gothic" w:cs="Nokia Pure Text"/>
        </w:rPr>
        <w:t xml:space="preserve"> (“</w:t>
      </w:r>
      <w:r w:rsidR="2158F69D" w:rsidRPr="00323CFC">
        <w:rPr>
          <w:rFonts w:ascii="Century Gothic" w:hAnsi="Century Gothic" w:cs="Nokia Pure Text"/>
        </w:rPr>
        <w:t>TR</w:t>
      </w:r>
      <w:r w:rsidR="47983722" w:rsidRPr="00323CFC">
        <w:rPr>
          <w:rFonts w:ascii="Century Gothic" w:hAnsi="Century Gothic" w:cs="Nokia Pure Text"/>
        </w:rPr>
        <w:t xml:space="preserve"> Classification”)</w:t>
      </w:r>
      <w:r w:rsidRPr="00323CFC">
        <w:rPr>
          <w:rFonts w:ascii="Century Gothic" w:hAnsi="Century Gothic" w:cs="Nokia Pure Text"/>
        </w:rPr>
        <w:t xml:space="preserve">. Where the parties disagree on the classification of a particular reported problem, </w:t>
      </w:r>
      <w:r w:rsidR="11E0710B" w:rsidRPr="00323CFC">
        <w:rPr>
          <w:rFonts w:ascii="Century Gothic" w:hAnsi="Century Gothic" w:cs="Nokia Pure Text"/>
        </w:rPr>
        <w:t>Customer</w:t>
      </w:r>
      <w:r w:rsidRPr="00323CFC">
        <w:rPr>
          <w:rFonts w:ascii="Century Gothic" w:hAnsi="Century Gothic" w:cs="Nokia Pure Text"/>
        </w:rPr>
        <w:t xml:space="preserve"> and </w:t>
      </w:r>
      <w:r w:rsidR="21E59EC6" w:rsidRPr="00323CFC">
        <w:rPr>
          <w:rFonts w:ascii="Century Gothic" w:hAnsi="Century Gothic" w:cs="Nokia Pure Text"/>
        </w:rPr>
        <w:t>Motive</w:t>
      </w:r>
      <w:r w:rsidRPr="00323CFC">
        <w:rPr>
          <w:rFonts w:ascii="Century Gothic" w:hAnsi="Century Gothic" w:cs="Nokia Pure Text"/>
        </w:rPr>
        <w:t xml:space="preserve"> technical contacts will discuss the classification in good faith to reach a mutually acceptable classification. In the event the parties are unable to reach agreement on the classification</w:t>
      </w:r>
      <w:r w:rsidR="599DBD59" w:rsidRPr="00323CFC">
        <w:rPr>
          <w:rFonts w:ascii="Century Gothic" w:hAnsi="Century Gothic" w:cs="Nokia Pure Text"/>
        </w:rPr>
        <w:t xml:space="preserve">, </w:t>
      </w:r>
      <w:r w:rsidR="21E59EC6" w:rsidRPr="00323CFC">
        <w:rPr>
          <w:rFonts w:ascii="Century Gothic" w:hAnsi="Century Gothic" w:cs="Nokia Pure Text"/>
        </w:rPr>
        <w:t>Motive</w:t>
      </w:r>
      <w:r w:rsidR="03964225" w:rsidRPr="00323CFC">
        <w:rPr>
          <w:rFonts w:ascii="Century Gothic" w:hAnsi="Century Gothic" w:cs="Nokia Pure Text"/>
        </w:rPr>
        <w:t xml:space="preserve"> reserves the right not to consider the reported problem in the overall SLA performance targets. </w:t>
      </w:r>
    </w:p>
    <w:p w14:paraId="7588DD11" w14:textId="1109F68A" w:rsidR="00250591" w:rsidRPr="00323CFC" w:rsidRDefault="00250591" w:rsidP="00E160E5">
      <w:pPr>
        <w:pStyle w:val="Tabletitle"/>
        <w:keepNext/>
        <w:ind w:left="720"/>
        <w:rPr>
          <w:rFonts w:ascii="Century Gothic" w:eastAsiaTheme="majorEastAsia" w:hAnsi="Century Gothic" w:cs="Nokia Pure Text"/>
          <w:b w:val="0"/>
          <w:color w:val="0D306C" w:themeColor="text1" w:themeShade="BF"/>
          <w:szCs w:val="26"/>
        </w:rPr>
      </w:pPr>
      <w:r w:rsidRPr="00323CFC">
        <w:rPr>
          <w:rFonts w:ascii="Century Gothic" w:eastAsiaTheme="majorEastAsia" w:hAnsi="Century Gothic" w:cs="Nokia Pure Text"/>
          <w:b w:val="0"/>
          <w:color w:val="0D306C" w:themeColor="text1" w:themeShade="BF"/>
          <w:szCs w:val="26"/>
        </w:rPr>
        <w:t xml:space="preserve">Severity definitions </w:t>
      </w:r>
      <w:r w:rsidR="009835EA" w:rsidRPr="00323CFC">
        <w:rPr>
          <w:rFonts w:ascii="Century Gothic" w:eastAsiaTheme="majorEastAsia" w:hAnsi="Century Gothic" w:cs="Nokia Pure Text"/>
          <w:b w:val="0"/>
          <w:color w:val="0D306C" w:themeColor="text1" w:themeShade="BF"/>
          <w:szCs w:val="26"/>
        </w:rPr>
        <w:t xml:space="preserve">for </w:t>
      </w:r>
      <w:r w:rsidR="00FC0B12" w:rsidRPr="00323CFC">
        <w:rPr>
          <w:rFonts w:ascii="Century Gothic" w:eastAsiaTheme="majorEastAsia" w:hAnsi="Century Gothic" w:cs="Nokia Pure Text"/>
          <w:b w:val="0"/>
          <w:color w:val="0D306C" w:themeColor="text1" w:themeShade="BF"/>
          <w:szCs w:val="26"/>
        </w:rPr>
        <w:t xml:space="preserve">a </w:t>
      </w:r>
      <w:r w:rsidR="00411259" w:rsidRPr="00323CFC">
        <w:rPr>
          <w:rFonts w:ascii="Century Gothic" w:eastAsiaTheme="majorEastAsia" w:hAnsi="Century Gothic" w:cs="Nokia Pure Text"/>
          <w:b w:val="0"/>
          <w:color w:val="0D306C" w:themeColor="text1" w:themeShade="BF"/>
          <w:szCs w:val="26"/>
        </w:rPr>
        <w:t>Ticket Request</w:t>
      </w:r>
    </w:p>
    <w:tbl>
      <w:tblPr>
        <w:tblW w:w="7980" w:type="dxa"/>
        <w:tblInd w:w="720" w:type="dxa"/>
        <w:tblLook w:val="04A0" w:firstRow="1" w:lastRow="0" w:firstColumn="1" w:lastColumn="0" w:noHBand="0" w:noVBand="1"/>
      </w:tblPr>
      <w:tblGrid>
        <w:gridCol w:w="1383"/>
        <w:gridCol w:w="6597"/>
      </w:tblGrid>
      <w:tr w:rsidR="00A009E5" w:rsidRPr="00323CFC" w14:paraId="0AD042CC" w14:textId="77777777" w:rsidTr="3580F213">
        <w:trPr>
          <w:trHeight w:val="300"/>
        </w:trPr>
        <w:tc>
          <w:tcPr>
            <w:tcW w:w="1383" w:type="dxa"/>
            <w:tcBorders>
              <w:top w:val="single" w:sz="4" w:space="0" w:color="auto"/>
              <w:left w:val="single" w:sz="4" w:space="0" w:color="auto"/>
              <w:bottom w:val="single" w:sz="4" w:space="0" w:color="auto"/>
              <w:right w:val="single" w:sz="4" w:space="0" w:color="auto"/>
            </w:tcBorders>
            <w:shd w:val="clear" w:color="auto" w:fill="auto"/>
            <w:vAlign w:val="center"/>
          </w:tcPr>
          <w:p w14:paraId="5FE7CE2E" w14:textId="77777777" w:rsidR="00A009E5" w:rsidRPr="00323CFC" w:rsidRDefault="00A009E5" w:rsidP="00A009E5">
            <w:pPr>
              <w:spacing w:after="0"/>
              <w:jc w:val="center"/>
              <w:rPr>
                <w:rFonts w:ascii="Century Gothic" w:eastAsia="Times New Roman" w:hAnsi="Century Gothic" w:cs="Nokia Pure Text"/>
                <w:b/>
                <w:szCs w:val="20"/>
              </w:rPr>
            </w:pPr>
            <w:r w:rsidRPr="00323CFC">
              <w:rPr>
                <w:rFonts w:ascii="Century Gothic" w:eastAsia="Times New Roman" w:hAnsi="Century Gothic" w:cs="Nokia Pure Text"/>
                <w:b/>
                <w:bCs/>
                <w:szCs w:val="20"/>
              </w:rPr>
              <w:t>Critical</w:t>
            </w:r>
          </w:p>
        </w:tc>
        <w:tc>
          <w:tcPr>
            <w:tcW w:w="6597" w:type="dxa"/>
            <w:tcBorders>
              <w:top w:val="single" w:sz="4" w:space="0" w:color="auto"/>
              <w:left w:val="single" w:sz="4" w:space="0" w:color="auto"/>
              <w:bottom w:val="single" w:sz="4" w:space="0" w:color="auto"/>
              <w:right w:val="single" w:sz="4" w:space="0" w:color="auto"/>
            </w:tcBorders>
            <w:shd w:val="clear" w:color="auto" w:fill="auto"/>
            <w:vAlign w:val="center"/>
          </w:tcPr>
          <w:p w14:paraId="5ADDA854" w14:textId="6C829E9C" w:rsidR="00A009E5" w:rsidRPr="00323CFC" w:rsidRDefault="5C501AB9" w:rsidP="72382AAF">
            <w:pPr>
              <w:spacing w:after="0"/>
              <w:rPr>
                <w:rFonts w:ascii="Century Gothic" w:eastAsia="Times New Roman" w:hAnsi="Century Gothic" w:cs="Nokia Pure Text"/>
              </w:rPr>
            </w:pPr>
            <w:r w:rsidRPr="3580F213">
              <w:rPr>
                <w:rFonts w:ascii="Century Gothic" w:eastAsia="Times New Roman" w:hAnsi="Century Gothic" w:cs="Nokia Pure Text"/>
              </w:rPr>
              <w:t xml:space="preserve">Severity </w:t>
            </w:r>
            <w:r w:rsidR="429FD28B" w:rsidRPr="3580F213">
              <w:rPr>
                <w:rFonts w:ascii="Century Gothic" w:eastAsia="Times New Roman" w:hAnsi="Century Gothic" w:cs="Nokia Pure Text"/>
              </w:rPr>
              <w:t>“</w:t>
            </w:r>
            <w:r w:rsidRPr="3580F213">
              <w:rPr>
                <w:rFonts w:ascii="Century Gothic" w:eastAsia="Times New Roman" w:hAnsi="Century Gothic" w:cs="Nokia Pure Text"/>
              </w:rPr>
              <w:t>Critical</w:t>
            </w:r>
            <w:r w:rsidR="24DA5DCC" w:rsidRPr="3580F213">
              <w:rPr>
                <w:rFonts w:ascii="Century Gothic" w:eastAsia="Times New Roman" w:hAnsi="Century Gothic" w:cs="Nokia Pure Text"/>
              </w:rPr>
              <w:t>”</w:t>
            </w:r>
            <w:r w:rsidRPr="3580F213">
              <w:rPr>
                <w:rFonts w:ascii="Century Gothic" w:eastAsia="Times New Roman" w:hAnsi="Century Gothic" w:cs="Nokia Pure Text"/>
              </w:rPr>
              <w:t xml:space="preserve"> issues are conditions under which a software/feature is inoperative and </w:t>
            </w:r>
            <w:r w:rsidR="11E0710B" w:rsidRPr="3580F213">
              <w:rPr>
                <w:rFonts w:ascii="Century Gothic" w:eastAsia="Times New Roman" w:hAnsi="Century Gothic" w:cs="Nokia Pure Text"/>
              </w:rPr>
              <w:t>Customer</w:t>
            </w:r>
            <w:r w:rsidR="5106B736" w:rsidRPr="3580F213">
              <w:rPr>
                <w:rFonts w:ascii="Century Gothic" w:eastAsia="Times New Roman" w:hAnsi="Century Gothic" w:cs="Nokia Pure Text"/>
              </w:rPr>
              <w:t xml:space="preserve"> is unable</w:t>
            </w:r>
            <w:r w:rsidRPr="3580F213">
              <w:rPr>
                <w:rFonts w:ascii="Century Gothic" w:eastAsia="Times New Roman" w:hAnsi="Century Gothic" w:cs="Nokia Pure Text"/>
              </w:rPr>
              <w:t xml:space="preserve"> to use the licensed product/service</w:t>
            </w:r>
            <w:r w:rsidR="145CF236" w:rsidRPr="3580F213">
              <w:rPr>
                <w:rFonts w:ascii="Century Gothic" w:eastAsia="Times New Roman" w:hAnsi="Century Gothic" w:cs="Nokia Pure Text"/>
              </w:rPr>
              <w:t xml:space="preserve"> thus</w:t>
            </w:r>
            <w:r w:rsidRPr="3580F213">
              <w:rPr>
                <w:rFonts w:ascii="Century Gothic" w:eastAsia="Times New Roman" w:hAnsi="Century Gothic" w:cs="Nokia Pure Text"/>
              </w:rPr>
              <w:t xml:space="preserve"> ha</w:t>
            </w:r>
            <w:r w:rsidR="6D5AD909" w:rsidRPr="3580F213">
              <w:rPr>
                <w:rFonts w:ascii="Century Gothic" w:eastAsia="Times New Roman" w:hAnsi="Century Gothic" w:cs="Nokia Pure Text"/>
              </w:rPr>
              <w:t xml:space="preserve">ving </w:t>
            </w:r>
            <w:r w:rsidRPr="3580F213">
              <w:rPr>
                <w:rFonts w:ascii="Century Gothic" w:eastAsia="Times New Roman" w:hAnsi="Century Gothic" w:cs="Nokia Pure Text"/>
              </w:rPr>
              <w:t xml:space="preserve"> a critical effect on </w:t>
            </w:r>
            <w:r w:rsidR="11E0710B" w:rsidRPr="3580F213">
              <w:rPr>
                <w:rFonts w:ascii="Century Gothic" w:eastAsia="Times New Roman" w:hAnsi="Century Gothic" w:cs="Nokia Pure Text"/>
              </w:rPr>
              <w:t>Customer</w:t>
            </w:r>
            <w:r w:rsidR="5645D6A8" w:rsidRPr="3580F213">
              <w:rPr>
                <w:rFonts w:ascii="Century Gothic" w:eastAsia="Times New Roman" w:hAnsi="Century Gothic" w:cs="Nokia Pure Text"/>
              </w:rPr>
              <w:t>’s</w:t>
            </w:r>
            <w:r w:rsidRPr="3580F213">
              <w:rPr>
                <w:rFonts w:ascii="Century Gothic" w:eastAsia="Times New Roman" w:hAnsi="Century Gothic" w:cs="Nokia Pure Text"/>
              </w:rPr>
              <w:t xml:space="preserve"> operations. These are conditions that severely affect the primary functionality of the</w:t>
            </w:r>
            <w:r w:rsidR="6245F3DD" w:rsidRPr="3580F213">
              <w:rPr>
                <w:rFonts w:ascii="Century Gothic" w:eastAsia="Times New Roman" w:hAnsi="Century Gothic" w:cs="Nokia Pure Text"/>
              </w:rPr>
              <w:t xml:space="preserve"> respective</w:t>
            </w:r>
            <w:r w:rsidRPr="3580F213">
              <w:rPr>
                <w:rFonts w:ascii="Century Gothic" w:eastAsia="Times New Roman" w:hAnsi="Century Gothic" w:cs="Nokia Pure Text"/>
              </w:rPr>
              <w:t xml:space="preserve"> product such as:</w:t>
            </w:r>
          </w:p>
          <w:p w14:paraId="048F94C2" w14:textId="77777777" w:rsidR="00A009E5" w:rsidRPr="00323CFC" w:rsidRDefault="00A009E5" w:rsidP="00CC4EF4">
            <w:pPr>
              <w:pStyle w:val="ListParagraph"/>
              <w:numPr>
                <w:ilvl w:val="0"/>
                <w:numId w:val="17"/>
              </w:numPr>
              <w:spacing w:after="0"/>
              <w:jc w:val="both"/>
              <w:rPr>
                <w:rFonts w:ascii="Century Gothic" w:eastAsia="Times New Roman" w:hAnsi="Century Gothic" w:cs="Nokia Pure Text"/>
                <w:szCs w:val="20"/>
              </w:rPr>
            </w:pPr>
            <w:r w:rsidRPr="00323CFC">
              <w:rPr>
                <w:rFonts w:ascii="Century Gothic" w:eastAsia="Times New Roman" w:hAnsi="Century Gothic" w:cs="Nokia Pure Text"/>
                <w:szCs w:val="20"/>
              </w:rPr>
              <w:t>product inoperability</w:t>
            </w:r>
          </w:p>
          <w:p w14:paraId="134A7BB8" w14:textId="79B12EA4" w:rsidR="00A009E5" w:rsidRPr="00323CFC" w:rsidRDefault="00A009E5" w:rsidP="00CC4EF4">
            <w:pPr>
              <w:pStyle w:val="ListParagraph"/>
              <w:numPr>
                <w:ilvl w:val="0"/>
                <w:numId w:val="17"/>
              </w:numPr>
              <w:spacing w:after="0"/>
              <w:jc w:val="both"/>
              <w:rPr>
                <w:rFonts w:ascii="Century Gothic" w:eastAsia="Times New Roman" w:hAnsi="Century Gothic" w:cs="Nokia Pure Text"/>
                <w:szCs w:val="20"/>
              </w:rPr>
            </w:pPr>
            <w:r w:rsidRPr="00323CFC">
              <w:rPr>
                <w:rFonts w:ascii="Century Gothic" w:eastAsia="Times New Roman" w:hAnsi="Century Gothic" w:cs="Nokia Pure Text"/>
                <w:szCs w:val="20"/>
              </w:rPr>
              <w:t>a significant reduction in the</w:t>
            </w:r>
            <w:r w:rsidR="00911F1E" w:rsidRPr="00323CFC">
              <w:rPr>
                <w:rFonts w:ascii="Century Gothic" w:eastAsia="Times New Roman" w:hAnsi="Century Gothic" w:cs="Nokia Pure Text"/>
                <w:szCs w:val="20"/>
              </w:rPr>
              <w:t xml:space="preserve"> performance</w:t>
            </w:r>
            <w:r w:rsidRPr="00323CFC">
              <w:rPr>
                <w:rFonts w:ascii="Century Gothic" w:eastAsia="Times New Roman" w:hAnsi="Century Gothic" w:cs="Nokia Pure Text"/>
                <w:szCs w:val="20"/>
              </w:rPr>
              <w:t xml:space="preserve">, i.e., traffic/data handling capability, such that </w:t>
            </w:r>
            <w:r w:rsidR="006A2084" w:rsidRPr="00323CFC">
              <w:rPr>
                <w:rFonts w:ascii="Century Gothic" w:eastAsia="Times New Roman" w:hAnsi="Century Gothic" w:cs="Nokia Pure Text"/>
                <w:szCs w:val="20"/>
              </w:rPr>
              <w:t>designed-for</w:t>
            </w:r>
            <w:r w:rsidRPr="00323CFC">
              <w:rPr>
                <w:rFonts w:ascii="Century Gothic" w:eastAsia="Times New Roman" w:hAnsi="Century Gothic" w:cs="Nokia Pure Text"/>
                <w:szCs w:val="20"/>
              </w:rPr>
              <w:t xml:space="preserve"> loads cannot be handled </w:t>
            </w:r>
          </w:p>
          <w:p w14:paraId="2B78FFE3" w14:textId="0FEDA189" w:rsidR="00A009E5" w:rsidRPr="00323CFC" w:rsidRDefault="00A009E5" w:rsidP="3580F213">
            <w:pPr>
              <w:pStyle w:val="ListParagraph"/>
              <w:numPr>
                <w:ilvl w:val="0"/>
                <w:numId w:val="17"/>
              </w:numPr>
              <w:spacing w:after="0"/>
              <w:jc w:val="both"/>
              <w:rPr>
                <w:rFonts w:ascii="Century Gothic" w:eastAsia="Times New Roman" w:hAnsi="Century Gothic" w:cs="Nokia Pure Text"/>
              </w:rPr>
            </w:pPr>
            <w:r w:rsidRPr="3580F213">
              <w:rPr>
                <w:rFonts w:ascii="Century Gothic" w:eastAsia="Times New Roman" w:hAnsi="Century Gothic" w:cs="Nokia Pure Text"/>
              </w:rPr>
              <w:t>any loss of emergency capability (e.g. emergency calls</w:t>
            </w:r>
            <w:r w:rsidR="00911F1E" w:rsidRPr="3580F213">
              <w:rPr>
                <w:rFonts w:ascii="Century Gothic" w:eastAsia="Times New Roman" w:hAnsi="Century Gothic" w:cs="Nokia Pure Text"/>
              </w:rPr>
              <w:t>, duplex failure</w:t>
            </w:r>
            <w:r w:rsidRPr="3580F213">
              <w:rPr>
                <w:rFonts w:ascii="Century Gothic" w:eastAsia="Times New Roman" w:hAnsi="Century Gothic" w:cs="Nokia Pure Text"/>
              </w:rPr>
              <w:t>)</w:t>
            </w:r>
          </w:p>
          <w:p w14:paraId="23E106D8" w14:textId="67C18753" w:rsidR="00A009E5" w:rsidRPr="00323CFC" w:rsidRDefault="00A009E5" w:rsidP="72382AAF">
            <w:pPr>
              <w:spacing w:after="0"/>
              <w:rPr>
                <w:rFonts w:ascii="Century Gothic" w:eastAsia="Times New Roman" w:hAnsi="Century Gothic" w:cs="Nokia Pure Text"/>
                <w:b/>
                <w:bCs/>
              </w:rPr>
            </w:pPr>
          </w:p>
        </w:tc>
      </w:tr>
      <w:tr w:rsidR="00A009E5" w:rsidRPr="00323CFC" w14:paraId="66B59CB4" w14:textId="77777777" w:rsidTr="3580F213">
        <w:trPr>
          <w:trHeight w:val="30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729F33AB" w14:textId="77777777" w:rsidR="00A009E5" w:rsidRPr="00323CFC" w:rsidRDefault="00A009E5" w:rsidP="00A009E5">
            <w:pPr>
              <w:spacing w:after="0"/>
              <w:jc w:val="center"/>
              <w:rPr>
                <w:rFonts w:ascii="Century Gothic" w:eastAsia="Times New Roman" w:hAnsi="Century Gothic" w:cs="Nokia Pure Text"/>
                <w:b/>
                <w:bCs/>
                <w:szCs w:val="20"/>
              </w:rPr>
            </w:pPr>
            <w:r w:rsidRPr="00323CFC">
              <w:rPr>
                <w:rFonts w:ascii="Century Gothic" w:eastAsia="Times New Roman" w:hAnsi="Century Gothic" w:cs="Nokia Pure Text"/>
                <w:b/>
                <w:bCs/>
                <w:szCs w:val="20"/>
              </w:rPr>
              <w:t>Major</w:t>
            </w:r>
          </w:p>
        </w:tc>
        <w:tc>
          <w:tcPr>
            <w:tcW w:w="6597" w:type="dxa"/>
            <w:tcBorders>
              <w:top w:val="nil"/>
              <w:left w:val="nil"/>
              <w:bottom w:val="single" w:sz="4" w:space="0" w:color="auto"/>
              <w:right w:val="single" w:sz="4" w:space="0" w:color="auto"/>
            </w:tcBorders>
            <w:shd w:val="clear" w:color="auto" w:fill="auto"/>
            <w:vAlign w:val="center"/>
            <w:hideMark/>
          </w:tcPr>
          <w:p w14:paraId="608E23BA" w14:textId="6BD8336B" w:rsidR="00A009E5" w:rsidRPr="00323CFC" w:rsidRDefault="5C501AB9" w:rsidP="72382AAF">
            <w:pPr>
              <w:spacing w:after="0"/>
              <w:jc w:val="both"/>
              <w:rPr>
                <w:rFonts w:ascii="Century Gothic" w:eastAsia="Times New Roman" w:hAnsi="Century Gothic" w:cs="Nokia Pure Text"/>
              </w:rPr>
            </w:pPr>
            <w:r w:rsidRPr="3580F213">
              <w:rPr>
                <w:rFonts w:ascii="Century Gothic" w:eastAsia="Times New Roman" w:hAnsi="Century Gothic" w:cs="Nokia Pure Text"/>
              </w:rPr>
              <w:t xml:space="preserve">Severity </w:t>
            </w:r>
            <w:r w:rsidR="14B62D10" w:rsidRPr="3580F213">
              <w:rPr>
                <w:rFonts w:ascii="Century Gothic" w:eastAsia="Times New Roman" w:hAnsi="Century Gothic" w:cs="Nokia Pure Text"/>
              </w:rPr>
              <w:t>“</w:t>
            </w:r>
            <w:r w:rsidRPr="3580F213">
              <w:rPr>
                <w:rFonts w:ascii="Century Gothic" w:eastAsia="Times New Roman" w:hAnsi="Century Gothic" w:cs="Nokia Pure Text"/>
              </w:rPr>
              <w:t>Major</w:t>
            </w:r>
            <w:r w:rsidR="5A79458A" w:rsidRPr="3580F213">
              <w:rPr>
                <w:rFonts w:ascii="Century Gothic" w:eastAsia="Times New Roman" w:hAnsi="Century Gothic" w:cs="Nokia Pure Text"/>
              </w:rPr>
              <w:t>”</w:t>
            </w:r>
            <w:r w:rsidRPr="3580F213">
              <w:rPr>
                <w:rFonts w:ascii="Century Gothic" w:eastAsia="Times New Roman" w:hAnsi="Century Gothic" w:cs="Nokia Pure Text"/>
              </w:rPr>
              <w:t xml:space="preserve"> issues are conditions under which a software/feature is partially inoperative but is still usable by the </w:t>
            </w:r>
            <w:r w:rsidR="11E0710B" w:rsidRPr="3580F213">
              <w:rPr>
                <w:rFonts w:ascii="Century Gothic" w:eastAsia="Times New Roman" w:hAnsi="Century Gothic" w:cs="Nokia Pure Text"/>
              </w:rPr>
              <w:t>Customer</w:t>
            </w:r>
            <w:r w:rsidRPr="3580F213">
              <w:rPr>
                <w:rFonts w:ascii="Century Gothic" w:eastAsia="Times New Roman" w:hAnsi="Century Gothic" w:cs="Nokia Pure Text"/>
              </w:rPr>
              <w:t>.</w:t>
            </w:r>
            <w:r w:rsidRPr="3580F213">
              <w:rPr>
                <w:rFonts w:ascii="Century Gothic" w:eastAsia="Times New Roman" w:hAnsi="Century Gothic" w:cs="Nokia Pure Text"/>
                <w:i/>
                <w:iCs/>
              </w:rPr>
              <w:t xml:space="preserve"> </w:t>
            </w:r>
            <w:r w:rsidRPr="3580F213">
              <w:rPr>
                <w:rFonts w:ascii="Century Gothic" w:eastAsia="Times New Roman" w:hAnsi="Century Gothic" w:cs="Nokia Pure Text"/>
              </w:rPr>
              <w:t xml:space="preserve">The product is usable, </w:t>
            </w:r>
            <w:r w:rsidR="607C5D5C" w:rsidRPr="3580F213">
              <w:rPr>
                <w:rFonts w:ascii="Century Gothic" w:eastAsia="Times New Roman" w:hAnsi="Century Gothic" w:cs="Nokia Pure Text"/>
              </w:rPr>
              <w:t xml:space="preserve">however, there is an issue </w:t>
            </w:r>
            <w:r w:rsidRPr="3580F213">
              <w:rPr>
                <w:rFonts w:ascii="Century Gothic" w:eastAsia="Times New Roman" w:hAnsi="Century Gothic" w:cs="Nokia Pure Text"/>
              </w:rPr>
              <w:t xml:space="preserve">that seriously degrades the product operation, maintenance or administration, etc., and requires attention during pre-defined standard hours to resolve the situation. The urgency is less than in critical situations because of a lesser immediate or impending effect on </w:t>
            </w:r>
            <w:r w:rsidR="52777286" w:rsidRPr="3580F213">
              <w:rPr>
                <w:rFonts w:ascii="Century Gothic" w:eastAsia="Times New Roman" w:hAnsi="Century Gothic" w:cs="Nokia Pure Text"/>
              </w:rPr>
              <w:t xml:space="preserve">service </w:t>
            </w:r>
            <w:r w:rsidRPr="3580F213">
              <w:rPr>
                <w:rFonts w:ascii="Century Gothic" w:eastAsia="Times New Roman" w:hAnsi="Century Gothic" w:cs="Nokia Pure Text"/>
              </w:rPr>
              <w:t xml:space="preserve">performance, </w:t>
            </w:r>
            <w:r w:rsidR="59CDA717" w:rsidRPr="3580F213">
              <w:rPr>
                <w:rFonts w:ascii="Century Gothic" w:eastAsia="Times New Roman" w:hAnsi="Century Gothic" w:cs="Nokia Pure Text"/>
              </w:rPr>
              <w:t>C</w:t>
            </w:r>
            <w:r w:rsidRPr="3580F213">
              <w:rPr>
                <w:rFonts w:ascii="Century Gothic" w:eastAsia="Times New Roman" w:hAnsi="Century Gothic" w:cs="Nokia Pure Text"/>
              </w:rPr>
              <w:t xml:space="preserve">ustomers and the </w:t>
            </w:r>
            <w:r w:rsidR="22A0D6AC" w:rsidRPr="3580F213">
              <w:rPr>
                <w:rFonts w:ascii="Century Gothic" w:eastAsia="Times New Roman" w:hAnsi="Century Gothic" w:cs="Nokia Pure Text"/>
              </w:rPr>
              <w:t>C</w:t>
            </w:r>
            <w:r w:rsidRPr="3580F213">
              <w:rPr>
                <w:rFonts w:ascii="Century Gothic" w:eastAsia="Times New Roman" w:hAnsi="Century Gothic" w:cs="Nokia Pure Text"/>
              </w:rPr>
              <w:t>ustomer’s operation</w:t>
            </w:r>
            <w:r w:rsidR="5716F733" w:rsidRPr="3580F213">
              <w:rPr>
                <w:rFonts w:ascii="Century Gothic" w:eastAsia="Times New Roman" w:hAnsi="Century Gothic" w:cs="Nokia Pure Text"/>
              </w:rPr>
              <w:t>s. Examples for “Major” severity issues include</w:t>
            </w:r>
            <w:r w:rsidRPr="3580F213">
              <w:rPr>
                <w:rFonts w:ascii="Century Gothic" w:eastAsia="Times New Roman" w:hAnsi="Century Gothic" w:cs="Nokia Pure Text"/>
              </w:rPr>
              <w:t xml:space="preserve"> :</w:t>
            </w:r>
          </w:p>
          <w:p w14:paraId="47FD731B" w14:textId="48DE71DE" w:rsidR="00A009E5" w:rsidRPr="00323CFC" w:rsidRDefault="00A009E5" w:rsidP="00BA21DE">
            <w:pPr>
              <w:pStyle w:val="ListParagraph"/>
              <w:numPr>
                <w:ilvl w:val="0"/>
                <w:numId w:val="17"/>
              </w:numPr>
              <w:spacing w:after="0"/>
              <w:jc w:val="both"/>
              <w:rPr>
                <w:rFonts w:ascii="Century Gothic" w:eastAsia="Times New Roman" w:hAnsi="Century Gothic" w:cs="Nokia Pure Text"/>
              </w:rPr>
            </w:pPr>
            <w:r w:rsidRPr="3580F213">
              <w:rPr>
                <w:rFonts w:ascii="Century Gothic" w:eastAsia="Times New Roman" w:hAnsi="Century Gothic" w:cs="Nokia Pure Text"/>
              </w:rPr>
              <w:t xml:space="preserve">reduction in product’s capacity (but still able to handle the </w:t>
            </w:r>
            <w:r w:rsidR="6110E18C" w:rsidRPr="3580F213">
              <w:rPr>
                <w:rFonts w:ascii="Century Gothic" w:eastAsia="Times New Roman" w:hAnsi="Century Gothic" w:cs="Nokia Pure Text"/>
              </w:rPr>
              <w:t xml:space="preserve">designed-for </w:t>
            </w:r>
            <w:r w:rsidRPr="3580F213">
              <w:rPr>
                <w:rFonts w:ascii="Century Gothic" w:eastAsia="Times New Roman" w:hAnsi="Century Gothic" w:cs="Nokia Pure Text"/>
              </w:rPr>
              <w:t>load), i.e. simplex failure (loss of redundancy)</w:t>
            </w:r>
          </w:p>
          <w:p w14:paraId="6135B929" w14:textId="77777777" w:rsidR="00A009E5" w:rsidRPr="00323CFC" w:rsidRDefault="00A009E5" w:rsidP="00A009E5">
            <w:pPr>
              <w:pStyle w:val="ListParagraph"/>
              <w:numPr>
                <w:ilvl w:val="0"/>
                <w:numId w:val="17"/>
              </w:numPr>
              <w:spacing w:after="0"/>
              <w:jc w:val="both"/>
              <w:rPr>
                <w:rFonts w:ascii="Century Gothic" w:eastAsia="Times New Roman" w:hAnsi="Century Gothic" w:cs="Nokia Pure Text"/>
                <w:szCs w:val="20"/>
              </w:rPr>
            </w:pPr>
            <w:r w:rsidRPr="00323CFC">
              <w:rPr>
                <w:rFonts w:ascii="Century Gothic" w:eastAsia="Times New Roman" w:hAnsi="Century Gothic" w:cs="Nokia Pure Text"/>
                <w:szCs w:val="20"/>
              </w:rPr>
              <w:t>any loss of administrative or maintenance visibility of the product and/or diagnostic capability</w:t>
            </w:r>
          </w:p>
          <w:p w14:paraId="650D3861" w14:textId="77777777" w:rsidR="00A009E5" w:rsidRPr="00323CFC" w:rsidRDefault="00A009E5" w:rsidP="3580F213">
            <w:pPr>
              <w:pStyle w:val="ListParagraph"/>
              <w:numPr>
                <w:ilvl w:val="0"/>
                <w:numId w:val="17"/>
              </w:numPr>
              <w:spacing w:after="0"/>
              <w:jc w:val="both"/>
              <w:rPr>
                <w:rFonts w:ascii="Century Gothic" w:eastAsia="Times New Roman" w:hAnsi="Century Gothic" w:cs="Nokia Pure Text"/>
              </w:rPr>
            </w:pPr>
            <w:r w:rsidRPr="3580F213">
              <w:rPr>
                <w:rFonts w:ascii="Century Gothic" w:eastAsia="Times New Roman" w:hAnsi="Century Gothic" w:cs="Nokia Pure Text"/>
              </w:rPr>
              <w:t>repeated degradation of an essential component or function</w:t>
            </w:r>
          </w:p>
          <w:p w14:paraId="4738BCF3" w14:textId="77777777" w:rsidR="00A009E5" w:rsidRPr="00323CFC" w:rsidRDefault="00A009E5" w:rsidP="00A009E5">
            <w:pPr>
              <w:pStyle w:val="ListParagraph"/>
              <w:numPr>
                <w:ilvl w:val="0"/>
                <w:numId w:val="17"/>
              </w:numPr>
              <w:spacing w:after="0"/>
              <w:jc w:val="both"/>
              <w:rPr>
                <w:rFonts w:ascii="Century Gothic" w:eastAsia="Times New Roman" w:hAnsi="Century Gothic" w:cs="Nokia Pure Text"/>
                <w:strike/>
                <w:szCs w:val="20"/>
              </w:rPr>
            </w:pPr>
            <w:r w:rsidRPr="00323CFC">
              <w:rPr>
                <w:rFonts w:ascii="Century Gothic" w:eastAsia="Times New Roman" w:hAnsi="Century Gothic" w:cs="Nokia Pure Text"/>
                <w:szCs w:val="20"/>
              </w:rPr>
              <w:t>degradation of the product’s ability to provide any required notification of malfunction.</w:t>
            </w:r>
          </w:p>
        </w:tc>
      </w:tr>
      <w:tr w:rsidR="00A009E5" w:rsidRPr="00323CFC" w14:paraId="0B1F1E41" w14:textId="77777777" w:rsidTr="3580F213">
        <w:trPr>
          <w:trHeight w:val="30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60498AD8" w14:textId="77777777" w:rsidR="00A009E5" w:rsidRPr="00323CFC" w:rsidRDefault="00A009E5" w:rsidP="00A009E5">
            <w:pPr>
              <w:spacing w:after="0"/>
              <w:jc w:val="center"/>
              <w:rPr>
                <w:rFonts w:ascii="Century Gothic" w:eastAsia="Times New Roman" w:hAnsi="Century Gothic" w:cs="Nokia Pure Text"/>
                <w:b/>
                <w:bCs/>
                <w:szCs w:val="20"/>
              </w:rPr>
            </w:pPr>
            <w:r w:rsidRPr="00323CFC">
              <w:rPr>
                <w:rFonts w:ascii="Century Gothic" w:eastAsia="Times New Roman" w:hAnsi="Century Gothic" w:cs="Nokia Pure Text"/>
                <w:b/>
                <w:bCs/>
                <w:szCs w:val="20"/>
              </w:rPr>
              <w:t>Minor</w:t>
            </w:r>
          </w:p>
        </w:tc>
        <w:tc>
          <w:tcPr>
            <w:tcW w:w="6597" w:type="dxa"/>
            <w:tcBorders>
              <w:top w:val="nil"/>
              <w:left w:val="nil"/>
              <w:bottom w:val="single" w:sz="4" w:space="0" w:color="auto"/>
              <w:right w:val="single" w:sz="4" w:space="0" w:color="auto"/>
            </w:tcBorders>
            <w:shd w:val="clear" w:color="auto" w:fill="auto"/>
            <w:vAlign w:val="center"/>
            <w:hideMark/>
          </w:tcPr>
          <w:p w14:paraId="00605810" w14:textId="35A44FDC" w:rsidR="00A009E5" w:rsidRPr="00323CFC" w:rsidRDefault="5C501AB9" w:rsidP="72382AAF">
            <w:pPr>
              <w:spacing w:after="0" w:line="259" w:lineRule="auto"/>
              <w:jc w:val="both"/>
              <w:rPr>
                <w:rFonts w:ascii="Century Gothic" w:eastAsia="Times New Roman" w:hAnsi="Century Gothic" w:cs="Nokia Pure Text"/>
                <w:strike/>
              </w:rPr>
            </w:pPr>
            <w:r w:rsidRPr="3580F213">
              <w:rPr>
                <w:rFonts w:ascii="Century Gothic" w:eastAsia="Times New Roman" w:hAnsi="Century Gothic" w:cs="Nokia Pure Text"/>
              </w:rPr>
              <w:t xml:space="preserve">Severity </w:t>
            </w:r>
            <w:r w:rsidR="17D3CCE7" w:rsidRPr="3580F213">
              <w:rPr>
                <w:rFonts w:ascii="Century Gothic" w:eastAsia="Times New Roman" w:hAnsi="Century Gothic" w:cs="Nokia Pure Text"/>
              </w:rPr>
              <w:t>“</w:t>
            </w:r>
            <w:r w:rsidRPr="3580F213">
              <w:rPr>
                <w:rFonts w:ascii="Century Gothic" w:eastAsia="Times New Roman" w:hAnsi="Century Gothic" w:cs="Nokia Pure Text"/>
              </w:rPr>
              <w:t>Minor</w:t>
            </w:r>
            <w:r w:rsidR="0863F136" w:rsidRPr="3580F213">
              <w:rPr>
                <w:rFonts w:ascii="Century Gothic" w:eastAsia="Times New Roman" w:hAnsi="Century Gothic" w:cs="Nokia Pure Text"/>
              </w:rPr>
              <w:t>”</w:t>
            </w:r>
            <w:r w:rsidRPr="3580F213">
              <w:rPr>
                <w:rFonts w:ascii="Century Gothic" w:eastAsia="Times New Roman" w:hAnsi="Century Gothic" w:cs="Nokia Pure Text"/>
              </w:rPr>
              <w:t xml:space="preserve"> issues are conditions under which a software/feature</w:t>
            </w:r>
            <w:r w:rsidRPr="3580F213">
              <w:rPr>
                <w:rFonts w:ascii="Century Gothic" w:eastAsia="Times New Roman" w:hAnsi="Century Gothic" w:cs="Nokia Pure Text"/>
                <w:color w:val="000000"/>
              </w:rPr>
              <w:t xml:space="preserve"> </w:t>
            </w:r>
            <w:r w:rsidRPr="3580F213">
              <w:rPr>
                <w:rFonts w:ascii="Century Gothic" w:eastAsia="Times New Roman" w:hAnsi="Century Gothic" w:cs="Nokia Pure Text"/>
              </w:rPr>
              <w:t xml:space="preserve">is usable by the </w:t>
            </w:r>
            <w:r w:rsidR="11E0710B" w:rsidRPr="3580F213">
              <w:rPr>
                <w:rFonts w:ascii="Century Gothic" w:eastAsia="Times New Roman" w:hAnsi="Century Gothic" w:cs="Nokia Pure Text"/>
              </w:rPr>
              <w:t>Customer</w:t>
            </w:r>
            <w:r w:rsidRPr="3580F213">
              <w:rPr>
                <w:rFonts w:ascii="Century Gothic" w:eastAsia="Times New Roman" w:hAnsi="Century Gothic" w:cs="Nokia Pure Text"/>
              </w:rPr>
              <w:t>,</w:t>
            </w:r>
            <w:r w:rsidR="64C7D501" w:rsidRPr="3580F213">
              <w:rPr>
                <w:rFonts w:ascii="Century Gothic" w:eastAsia="Times New Roman" w:hAnsi="Century Gothic" w:cs="Nokia Pure Text"/>
              </w:rPr>
              <w:t xml:space="preserve"> however, it </w:t>
            </w:r>
            <w:r w:rsidR="003D1389" w:rsidRPr="3580F213">
              <w:rPr>
                <w:rFonts w:ascii="Century Gothic" w:eastAsia="Times New Roman" w:hAnsi="Century Gothic" w:cs="Nokia Pure Text"/>
              </w:rPr>
              <w:t>features limited</w:t>
            </w:r>
            <w:r w:rsidRPr="3580F213">
              <w:rPr>
                <w:rFonts w:ascii="Century Gothic" w:eastAsia="Times New Roman" w:hAnsi="Century Gothic" w:cs="Nokia Pure Text"/>
              </w:rPr>
              <w:t xml:space="preserve"> impairment on the function(s) of the system. The condition is of a lesser severity than Critical or Major and is </w:t>
            </w:r>
            <w:r w:rsidR="50E8073A" w:rsidRPr="3580F213">
              <w:rPr>
                <w:rFonts w:ascii="Century Gothic" w:eastAsia="Times New Roman" w:hAnsi="Century Gothic" w:cs="Nokia Pure Text"/>
              </w:rPr>
              <w:t xml:space="preserve">does </w:t>
            </w:r>
            <w:r w:rsidRPr="3580F213">
              <w:rPr>
                <w:rFonts w:ascii="Century Gothic" w:eastAsia="Times New Roman" w:hAnsi="Century Gothic" w:cs="Nokia Pure Text"/>
              </w:rPr>
              <w:t xml:space="preserve">not </w:t>
            </w:r>
            <w:r w:rsidR="455FFF78" w:rsidRPr="3580F213">
              <w:rPr>
                <w:rFonts w:ascii="Century Gothic" w:eastAsia="Times New Roman" w:hAnsi="Century Gothic" w:cs="Nokia Pure Text"/>
              </w:rPr>
              <w:t xml:space="preserve">have </w:t>
            </w:r>
            <w:r w:rsidRPr="3580F213">
              <w:rPr>
                <w:rFonts w:ascii="Century Gothic" w:eastAsia="Times New Roman" w:hAnsi="Century Gothic" w:cs="Nokia Pure Text"/>
              </w:rPr>
              <w:t>critical</w:t>
            </w:r>
            <w:r w:rsidR="2D0EB4AC" w:rsidRPr="3580F213">
              <w:rPr>
                <w:rFonts w:ascii="Century Gothic" w:eastAsia="Times New Roman" w:hAnsi="Century Gothic" w:cs="Nokia Pure Text"/>
              </w:rPr>
              <w:t xml:space="preserve"> effect </w:t>
            </w:r>
            <w:r w:rsidR="0BA09401" w:rsidRPr="3580F213">
              <w:rPr>
                <w:rFonts w:ascii="Century Gothic" w:eastAsia="Times New Roman" w:hAnsi="Century Gothic" w:cs="Nokia Pure Text"/>
              </w:rPr>
              <w:t xml:space="preserve">on the </w:t>
            </w:r>
            <w:r w:rsidRPr="3580F213">
              <w:rPr>
                <w:rFonts w:ascii="Century Gothic" w:eastAsia="Times New Roman" w:hAnsi="Century Gothic" w:cs="Nokia Pure Text"/>
              </w:rPr>
              <w:t xml:space="preserve">overall </w:t>
            </w:r>
            <w:r w:rsidR="059307B0" w:rsidRPr="3580F213">
              <w:rPr>
                <w:rFonts w:ascii="Century Gothic" w:eastAsia="Times New Roman" w:hAnsi="Century Gothic" w:cs="Nokia Pure Text"/>
              </w:rPr>
              <w:t>C</w:t>
            </w:r>
            <w:r w:rsidRPr="3580F213">
              <w:rPr>
                <w:rFonts w:ascii="Century Gothic" w:eastAsia="Times New Roman" w:hAnsi="Century Gothic" w:cs="Nokia Pure Text"/>
              </w:rPr>
              <w:t>ustomer</w:t>
            </w:r>
            <w:r w:rsidR="0A7284EB" w:rsidRPr="3580F213">
              <w:rPr>
                <w:rFonts w:ascii="Century Gothic" w:eastAsia="Times New Roman" w:hAnsi="Century Gothic" w:cs="Nokia Pure Text"/>
              </w:rPr>
              <w:t>’s</w:t>
            </w:r>
            <w:r w:rsidRPr="3580F213">
              <w:rPr>
                <w:rFonts w:ascii="Century Gothic" w:eastAsia="Times New Roman" w:hAnsi="Century Gothic" w:cs="Nokia Pure Text"/>
              </w:rPr>
              <w:t xml:space="preserve"> operations and</w:t>
            </w:r>
            <w:r w:rsidR="1B55CB05" w:rsidRPr="3580F213">
              <w:rPr>
                <w:rFonts w:ascii="Century Gothic" w:eastAsia="Times New Roman" w:hAnsi="Century Gothic" w:cs="Nokia Pure Text"/>
              </w:rPr>
              <w:t xml:space="preserve">/or </w:t>
            </w:r>
            <w:r w:rsidRPr="3580F213">
              <w:rPr>
                <w:rFonts w:ascii="Century Gothic" w:eastAsia="Times New Roman" w:hAnsi="Century Gothic" w:cs="Nokia Pure Text"/>
              </w:rPr>
              <w:t>does not restrict such operations. By default, all issues occurring on non-production environments should be registered as incidents with minor priority, unless stipulated otherwise in the customer contract</w:t>
            </w:r>
            <w:r w:rsidRPr="3580F213">
              <w:rPr>
                <w:rFonts w:ascii="Century Gothic" w:eastAsia="Times New Roman" w:hAnsi="Century Gothic" w:cs="Nokia Pure Text"/>
                <w:strike/>
              </w:rPr>
              <w:t>.</w:t>
            </w:r>
          </w:p>
        </w:tc>
      </w:tr>
      <w:tr w:rsidR="00A009E5" w:rsidRPr="00323CFC" w14:paraId="48022048" w14:textId="77777777" w:rsidTr="3580F213">
        <w:trPr>
          <w:trHeight w:val="300"/>
        </w:trPr>
        <w:tc>
          <w:tcPr>
            <w:tcW w:w="1383" w:type="dxa"/>
            <w:tcBorders>
              <w:top w:val="nil"/>
              <w:left w:val="single" w:sz="4" w:space="0" w:color="auto"/>
              <w:bottom w:val="single" w:sz="4" w:space="0" w:color="auto"/>
              <w:right w:val="single" w:sz="4" w:space="0" w:color="auto"/>
            </w:tcBorders>
            <w:shd w:val="clear" w:color="auto" w:fill="auto"/>
            <w:vAlign w:val="center"/>
            <w:hideMark/>
          </w:tcPr>
          <w:p w14:paraId="43D85F2F" w14:textId="58748443" w:rsidR="00A009E5" w:rsidRPr="00323CFC" w:rsidRDefault="00A009E5" w:rsidP="00A009E5">
            <w:pPr>
              <w:spacing w:after="0"/>
              <w:jc w:val="center"/>
              <w:rPr>
                <w:rFonts w:ascii="Century Gothic" w:eastAsia="Times New Roman" w:hAnsi="Century Gothic" w:cs="Nokia Pure Text"/>
                <w:b/>
                <w:bCs/>
                <w:szCs w:val="20"/>
              </w:rPr>
            </w:pPr>
            <w:r w:rsidRPr="00323CFC">
              <w:rPr>
                <w:rFonts w:ascii="Century Gothic" w:eastAsia="Times New Roman" w:hAnsi="Century Gothic" w:cs="Nokia Pure Text"/>
                <w:b/>
                <w:bCs/>
                <w:szCs w:val="20"/>
              </w:rPr>
              <w:t>Information Request</w:t>
            </w:r>
          </w:p>
        </w:tc>
        <w:tc>
          <w:tcPr>
            <w:tcW w:w="6597" w:type="dxa"/>
            <w:tcBorders>
              <w:top w:val="nil"/>
              <w:left w:val="nil"/>
              <w:bottom w:val="single" w:sz="4" w:space="0" w:color="auto"/>
              <w:right w:val="single" w:sz="4" w:space="0" w:color="auto"/>
            </w:tcBorders>
            <w:shd w:val="clear" w:color="auto" w:fill="auto"/>
            <w:vAlign w:val="center"/>
            <w:hideMark/>
          </w:tcPr>
          <w:p w14:paraId="5EC85F6F" w14:textId="42174FC6" w:rsidR="00A009E5" w:rsidRPr="00323CFC" w:rsidRDefault="5C501AB9" w:rsidP="72382AAF">
            <w:pPr>
              <w:spacing w:after="0"/>
              <w:jc w:val="both"/>
              <w:rPr>
                <w:rFonts w:ascii="Century Gothic" w:eastAsia="Times New Roman" w:hAnsi="Century Gothic" w:cs="Nokia Pure Text"/>
              </w:rPr>
            </w:pPr>
            <w:r w:rsidRPr="3580F213">
              <w:rPr>
                <w:rFonts w:ascii="Century Gothic" w:eastAsia="Times New Roman" w:hAnsi="Century Gothic" w:cs="Nokia Pure Text"/>
              </w:rPr>
              <w:t xml:space="preserve">An Information Request is any product/technology related question that is not related to a reported problem with the </w:t>
            </w:r>
            <w:r w:rsidR="76782BA1" w:rsidRPr="3580F213">
              <w:rPr>
                <w:rFonts w:ascii="Century Gothic" w:eastAsia="Times New Roman" w:hAnsi="Century Gothic" w:cs="Nokia Pure Text"/>
              </w:rPr>
              <w:t>Motive</w:t>
            </w:r>
            <w:r w:rsidRPr="3580F213">
              <w:rPr>
                <w:rFonts w:ascii="Century Gothic" w:eastAsia="Times New Roman" w:hAnsi="Century Gothic" w:cs="Nokia Pure Text"/>
              </w:rPr>
              <w:t xml:space="preserve"> product or technology. </w:t>
            </w:r>
            <w:r w:rsidR="0B7EFC33" w:rsidRPr="3580F213">
              <w:rPr>
                <w:rFonts w:ascii="Century Gothic" w:eastAsia="Times New Roman" w:hAnsi="Century Gothic" w:cs="Nokia Pure Text"/>
              </w:rPr>
              <w:t xml:space="preserve">An Information </w:t>
            </w:r>
            <w:r w:rsidR="0DBE0168" w:rsidRPr="3580F213">
              <w:rPr>
                <w:rFonts w:ascii="Century Gothic" w:eastAsia="Times New Roman" w:hAnsi="Century Gothic" w:cs="Nokia Pure Text"/>
              </w:rPr>
              <w:t>Request requires</w:t>
            </w:r>
            <w:r w:rsidR="0B7EFC33" w:rsidRPr="3580F213">
              <w:rPr>
                <w:rFonts w:ascii="Century Gothic" w:eastAsia="Times New Roman" w:hAnsi="Century Gothic" w:cs="Nokia Pure Text"/>
              </w:rPr>
              <w:t xml:space="preserve"> a</w:t>
            </w:r>
            <w:r w:rsidR="5D0427B8" w:rsidRPr="3580F213">
              <w:rPr>
                <w:rFonts w:ascii="Century Gothic" w:eastAsia="Times New Roman" w:hAnsi="Century Gothic" w:cs="Nokia Pure Text"/>
              </w:rPr>
              <w:t xml:space="preserve"> response to a request for </w:t>
            </w:r>
            <w:r w:rsidR="003D1389" w:rsidRPr="3580F213">
              <w:rPr>
                <w:rFonts w:ascii="Century Gothic" w:eastAsia="Times New Roman" w:hAnsi="Century Gothic" w:cs="Nokia Pure Text"/>
              </w:rPr>
              <w:t>information rather</w:t>
            </w:r>
            <w:r w:rsidR="5D0427B8" w:rsidRPr="3580F213">
              <w:rPr>
                <w:rFonts w:ascii="Century Gothic" w:eastAsia="Times New Roman" w:hAnsi="Century Gothic" w:cs="Nokia Pure Text"/>
              </w:rPr>
              <w:t xml:space="preserve"> than a</w:t>
            </w:r>
            <w:r w:rsidRPr="3580F213">
              <w:rPr>
                <w:rFonts w:ascii="Century Gothic" w:eastAsia="Times New Roman" w:hAnsi="Century Gothic" w:cs="Nokia Pure Text"/>
              </w:rPr>
              <w:t xml:space="preserve"> resolution of </w:t>
            </w:r>
            <w:r w:rsidR="10454730" w:rsidRPr="3580F213">
              <w:rPr>
                <w:rFonts w:ascii="Century Gothic" w:eastAsia="Times New Roman" w:hAnsi="Century Gothic" w:cs="Nokia Pure Text"/>
              </w:rPr>
              <w:t xml:space="preserve">an </w:t>
            </w:r>
            <w:r w:rsidRPr="3580F213">
              <w:rPr>
                <w:rFonts w:ascii="Century Gothic" w:eastAsia="Times New Roman" w:hAnsi="Century Gothic" w:cs="Nokia Pure Text"/>
              </w:rPr>
              <w:t xml:space="preserve"> underlying </w:t>
            </w:r>
            <w:r w:rsidR="6216CAA7" w:rsidRPr="3580F213">
              <w:rPr>
                <w:rFonts w:ascii="Century Gothic" w:eastAsia="Times New Roman" w:hAnsi="Century Gothic" w:cs="Nokia Pure Text"/>
              </w:rPr>
              <w:t xml:space="preserve">issue or a </w:t>
            </w:r>
            <w:r w:rsidRPr="3580F213">
              <w:rPr>
                <w:rFonts w:ascii="Century Gothic" w:eastAsia="Times New Roman" w:hAnsi="Century Gothic" w:cs="Nokia Pure Text"/>
              </w:rPr>
              <w:t>problem.</w:t>
            </w:r>
          </w:p>
        </w:tc>
      </w:tr>
    </w:tbl>
    <w:p w14:paraId="4B43DD3D" w14:textId="14CC11CF" w:rsidR="00250591" w:rsidRPr="00323CFC" w:rsidRDefault="00407FCE" w:rsidP="003654B3">
      <w:pPr>
        <w:pStyle w:val="Heading2"/>
        <w:rPr>
          <w:rFonts w:ascii="Century Gothic" w:hAnsi="Century Gothic"/>
        </w:rPr>
      </w:pPr>
      <w:bookmarkStart w:id="18" w:name="_5.2_Service_hours"/>
      <w:bookmarkStart w:id="19" w:name="_5.3_Service_performance"/>
      <w:bookmarkStart w:id="20" w:name="_Toc178089052"/>
      <w:bookmarkEnd w:id="18"/>
      <w:bookmarkEnd w:id="19"/>
      <w:r w:rsidRPr="00323CFC">
        <w:rPr>
          <w:rFonts w:ascii="Century Gothic" w:hAnsi="Century Gothic"/>
        </w:rPr>
        <w:lastRenderedPageBreak/>
        <w:t xml:space="preserve">Service </w:t>
      </w:r>
      <w:r w:rsidR="000B4368" w:rsidRPr="00323CFC">
        <w:rPr>
          <w:rFonts w:ascii="Century Gothic" w:hAnsi="Century Gothic"/>
        </w:rPr>
        <w:t>Deliv</w:t>
      </w:r>
      <w:r w:rsidR="0065052A" w:rsidRPr="00323CFC">
        <w:rPr>
          <w:rFonts w:ascii="Century Gothic" w:hAnsi="Century Gothic"/>
        </w:rPr>
        <w:t xml:space="preserve">ery </w:t>
      </w:r>
      <w:r w:rsidR="00EB1FB4" w:rsidRPr="00323CFC">
        <w:rPr>
          <w:rFonts w:ascii="Century Gothic" w:hAnsi="Century Gothic"/>
        </w:rPr>
        <w:t>Outcomes</w:t>
      </w:r>
      <w:bookmarkEnd w:id="20"/>
    </w:p>
    <w:p w14:paraId="7E48692A" w14:textId="7FC7F418" w:rsidR="0028696B" w:rsidRPr="00323CFC" w:rsidRDefault="3BD312F7" w:rsidP="72382AAF">
      <w:pPr>
        <w:keepNext/>
        <w:rPr>
          <w:rFonts w:ascii="Century Gothic" w:eastAsia="Times New Roman" w:hAnsi="Century Gothic" w:cs="Nokia Pure Text"/>
          <w:color w:val="000000"/>
        </w:rPr>
      </w:pPr>
      <w:r w:rsidRPr="00323CFC">
        <w:rPr>
          <w:rFonts w:ascii="Century Gothic" w:hAnsi="Century Gothic" w:cs="Nokia Pure Text"/>
        </w:rPr>
        <w:t xml:space="preserve">The following outcomes of the service delivery are to be used in assessing </w:t>
      </w:r>
      <w:r w:rsidR="21E59EC6" w:rsidRPr="00323CFC">
        <w:rPr>
          <w:rFonts w:ascii="Century Gothic" w:hAnsi="Century Gothic" w:cs="Nokia Pure Text"/>
        </w:rPr>
        <w:t>Motive</w:t>
      </w:r>
      <w:r w:rsidRPr="00323CFC">
        <w:rPr>
          <w:rFonts w:ascii="Century Gothic" w:hAnsi="Century Gothic" w:cs="Nokia Pure Text"/>
        </w:rPr>
        <w:t>’s service performance</w:t>
      </w:r>
      <w:r w:rsidR="7D63144E" w:rsidRPr="00323CFC">
        <w:rPr>
          <w:rFonts w:ascii="Century Gothic" w:eastAsia="Times New Roman" w:hAnsi="Century Gothic" w:cs="Nokia Pure Text"/>
          <w:color w:val="000000"/>
        </w:rPr>
        <w:t xml:space="preserve">. The service delivery targets in section 5.4 </w:t>
      </w:r>
      <w:r w:rsidR="00A97D4D" w:rsidRPr="00323CFC">
        <w:rPr>
          <w:rFonts w:ascii="Century Gothic" w:eastAsia="Times New Roman" w:hAnsi="Century Gothic" w:cs="Nokia Pure Text"/>
          <w:color w:val="000000"/>
        </w:rPr>
        <w:t>indicate</w:t>
      </w:r>
      <w:r w:rsidR="7D63144E" w:rsidRPr="00323CFC">
        <w:rPr>
          <w:rFonts w:ascii="Century Gothic" w:eastAsia="Times New Roman" w:hAnsi="Century Gothic" w:cs="Nokia Pure Text"/>
          <w:color w:val="000000"/>
        </w:rPr>
        <w:t xml:space="preserve"> the </w:t>
      </w:r>
      <w:r w:rsidR="5BA25FC5" w:rsidRPr="00323CFC">
        <w:rPr>
          <w:rFonts w:ascii="Century Gothic" w:eastAsia="Times New Roman" w:hAnsi="Century Gothic" w:cs="Nokia Pure Text"/>
          <w:color w:val="000000"/>
        </w:rPr>
        <w:t xml:space="preserve">applicable </w:t>
      </w:r>
      <w:r w:rsidR="7D63144E" w:rsidRPr="00323CFC">
        <w:rPr>
          <w:rFonts w:ascii="Century Gothic" w:eastAsia="Times New Roman" w:hAnsi="Century Gothic" w:cs="Nokia Pure Text"/>
          <w:color w:val="000000"/>
        </w:rPr>
        <w:t>SLA.</w:t>
      </w:r>
    </w:p>
    <w:p w14:paraId="3AF76BBE" w14:textId="2655A595" w:rsidR="0028696B" w:rsidRPr="00323CFC" w:rsidRDefault="0028696B" w:rsidP="0028696B">
      <w:pPr>
        <w:spacing w:after="0"/>
        <w:jc w:val="both"/>
        <w:rPr>
          <w:rFonts w:ascii="Century Gothic" w:eastAsia="Times New Roman" w:hAnsi="Century Gothic"/>
          <w:color w:val="000000"/>
          <w:szCs w:val="20"/>
        </w:rPr>
      </w:pPr>
    </w:p>
    <w:tbl>
      <w:tblPr>
        <w:tblW w:w="7980" w:type="dxa"/>
        <w:tblInd w:w="607" w:type="dxa"/>
        <w:tblLook w:val="04A0" w:firstRow="1" w:lastRow="0" w:firstColumn="1" w:lastColumn="0" w:noHBand="0" w:noVBand="1"/>
      </w:tblPr>
      <w:tblGrid>
        <w:gridCol w:w="1422"/>
        <w:gridCol w:w="6558"/>
      </w:tblGrid>
      <w:tr w:rsidR="0028696B" w:rsidRPr="00323CFC" w14:paraId="3658E122" w14:textId="77777777" w:rsidTr="6A778C64">
        <w:trPr>
          <w:trHeight w:val="815"/>
        </w:trPr>
        <w:tc>
          <w:tcPr>
            <w:tcW w:w="1422"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ED18B0" w14:textId="77777777" w:rsidR="0028696B" w:rsidRPr="00323CFC" w:rsidRDefault="0028696B" w:rsidP="00061AC1">
            <w:pPr>
              <w:spacing w:after="0"/>
              <w:jc w:val="center"/>
              <w:rPr>
                <w:rFonts w:ascii="Century Gothic" w:eastAsia="Times New Roman" w:hAnsi="Century Gothic" w:cs="Nokia Pure Text"/>
                <w:b/>
                <w:bCs/>
                <w:color w:val="000000"/>
                <w:szCs w:val="20"/>
              </w:rPr>
            </w:pPr>
            <w:r w:rsidRPr="00323CFC">
              <w:rPr>
                <w:rFonts w:ascii="Century Gothic" w:eastAsia="Times New Roman" w:hAnsi="Century Gothic" w:cs="Nokia Pure Text"/>
                <w:b/>
                <w:bCs/>
                <w:color w:val="000000"/>
                <w:szCs w:val="20"/>
              </w:rPr>
              <w:t>Initial response (Critical)</w:t>
            </w:r>
          </w:p>
        </w:tc>
        <w:tc>
          <w:tcPr>
            <w:tcW w:w="6558" w:type="dxa"/>
            <w:tcBorders>
              <w:top w:val="single" w:sz="4" w:space="0" w:color="auto"/>
              <w:left w:val="nil"/>
              <w:bottom w:val="single" w:sz="4" w:space="0" w:color="auto"/>
              <w:right w:val="single" w:sz="4" w:space="0" w:color="auto"/>
            </w:tcBorders>
            <w:shd w:val="clear" w:color="auto" w:fill="auto"/>
            <w:vAlign w:val="center"/>
            <w:hideMark/>
          </w:tcPr>
          <w:p w14:paraId="62D8E869" w14:textId="19C48752" w:rsidR="0028696B" w:rsidRPr="00323CFC" w:rsidRDefault="5845F0B0" w:rsidP="72382AAF">
            <w:pPr>
              <w:spacing w:after="0"/>
              <w:jc w:val="both"/>
              <w:rPr>
                <w:rFonts w:ascii="Century Gothic" w:eastAsia="Times New Roman" w:hAnsi="Century Gothic" w:cs="Nokia Pure Text"/>
                <w:color w:val="000000"/>
              </w:rPr>
            </w:pPr>
            <w:r w:rsidRPr="00323CFC">
              <w:rPr>
                <w:rFonts w:ascii="Century Gothic" w:eastAsia="Times New Roman" w:hAnsi="Century Gothic" w:cs="Nokia Pure Text"/>
                <w:color w:val="000000"/>
              </w:rPr>
              <w:t>Motive</w:t>
            </w:r>
            <w:r w:rsidR="7D63144E" w:rsidRPr="00323CFC">
              <w:rPr>
                <w:rFonts w:ascii="Century Gothic" w:eastAsia="Times New Roman" w:hAnsi="Century Gothic" w:cs="Nokia Pure Text"/>
                <w:color w:val="000000"/>
              </w:rPr>
              <w:t xml:space="preserve">'s service engineer attempts to contact </w:t>
            </w:r>
            <w:r w:rsidR="11E0710B" w:rsidRPr="00323CFC">
              <w:rPr>
                <w:rFonts w:ascii="Century Gothic" w:eastAsia="Times New Roman" w:hAnsi="Century Gothic" w:cs="Nokia Pure Text"/>
                <w:color w:val="000000"/>
              </w:rPr>
              <w:t>Customer</w:t>
            </w:r>
            <w:r w:rsidR="7D63144E" w:rsidRPr="00323CFC">
              <w:rPr>
                <w:rFonts w:ascii="Century Gothic" w:eastAsia="Times New Roman" w:hAnsi="Century Gothic" w:cs="Nokia Pure Text"/>
                <w:color w:val="000000"/>
              </w:rPr>
              <w:t xml:space="preserve">, typically via phone </w:t>
            </w:r>
            <w:r w:rsidR="04567D61" w:rsidRPr="00323CFC">
              <w:rPr>
                <w:rFonts w:ascii="Century Gothic" w:eastAsia="Times New Roman" w:hAnsi="Century Gothic" w:cs="Nokia Pure Text"/>
                <w:color w:val="000000"/>
              </w:rPr>
              <w:t xml:space="preserve">or email </w:t>
            </w:r>
            <w:r w:rsidR="7D63144E" w:rsidRPr="00323CFC">
              <w:rPr>
                <w:rFonts w:ascii="Century Gothic" w:eastAsia="Times New Roman" w:hAnsi="Century Gothic" w:cs="Nokia Pure Text"/>
                <w:color w:val="000000"/>
              </w:rPr>
              <w:t>after initially reviewing the case.</w:t>
            </w:r>
          </w:p>
        </w:tc>
      </w:tr>
      <w:tr w:rsidR="0028696B" w:rsidRPr="00927D92" w14:paraId="341542EE" w14:textId="77777777" w:rsidTr="6A778C64">
        <w:trPr>
          <w:trHeight w:val="775"/>
        </w:trPr>
        <w:tc>
          <w:tcPr>
            <w:tcW w:w="1422" w:type="dxa"/>
            <w:tcBorders>
              <w:top w:val="nil"/>
              <w:left w:val="single" w:sz="4" w:space="0" w:color="auto"/>
              <w:bottom w:val="single" w:sz="4" w:space="0" w:color="auto"/>
              <w:right w:val="single" w:sz="4" w:space="0" w:color="auto"/>
            </w:tcBorders>
            <w:shd w:val="clear" w:color="auto" w:fill="auto"/>
            <w:vAlign w:val="center"/>
          </w:tcPr>
          <w:p w14:paraId="0AC198CA" w14:textId="77777777" w:rsidR="0028696B" w:rsidRPr="00323CFC" w:rsidRDefault="0028696B" w:rsidP="00061AC1">
            <w:pPr>
              <w:spacing w:after="0"/>
              <w:jc w:val="center"/>
              <w:rPr>
                <w:rFonts w:ascii="Century Gothic" w:eastAsia="Times New Roman" w:hAnsi="Century Gothic" w:cs="Nokia Pure Text"/>
                <w:b/>
                <w:bCs/>
                <w:color w:val="000000"/>
                <w:szCs w:val="20"/>
              </w:rPr>
            </w:pPr>
            <w:r w:rsidRPr="00323CFC">
              <w:rPr>
                <w:rFonts w:ascii="Century Gothic" w:eastAsia="Times New Roman" w:hAnsi="Century Gothic" w:cs="Nokia Pure Text"/>
                <w:b/>
                <w:bCs/>
                <w:color w:val="000000"/>
                <w:szCs w:val="20"/>
              </w:rPr>
              <w:t>Initial response</w:t>
            </w:r>
          </w:p>
          <w:p w14:paraId="400F4324" w14:textId="36725633" w:rsidR="0028696B" w:rsidRPr="00323CFC" w:rsidRDefault="7D63144E" w:rsidP="72382AAF">
            <w:pPr>
              <w:spacing w:after="0"/>
              <w:jc w:val="center"/>
              <w:rPr>
                <w:rFonts w:ascii="Century Gothic" w:eastAsia="Times New Roman" w:hAnsi="Century Gothic" w:cs="Nokia Pure Text"/>
                <w:b/>
                <w:bCs/>
              </w:rPr>
            </w:pPr>
            <w:r w:rsidRPr="00323CFC">
              <w:rPr>
                <w:rFonts w:ascii="Century Gothic" w:eastAsia="Times New Roman" w:hAnsi="Century Gothic" w:cs="Nokia Pure Text"/>
                <w:b/>
                <w:bCs/>
              </w:rPr>
              <w:t>(</w:t>
            </w:r>
            <w:r w:rsidR="623F065E" w:rsidRPr="00323CFC">
              <w:rPr>
                <w:rFonts w:ascii="Century Gothic" w:eastAsia="Times New Roman" w:hAnsi="Century Gothic" w:cs="Nokia Pure Text"/>
                <w:b/>
                <w:bCs/>
              </w:rPr>
              <w:t>Major and Minor</w:t>
            </w:r>
            <w:r w:rsidRPr="00323CFC">
              <w:rPr>
                <w:rFonts w:ascii="Century Gothic" w:eastAsia="Times New Roman" w:hAnsi="Century Gothic" w:cs="Nokia Pure Text"/>
                <w:b/>
                <w:bCs/>
              </w:rPr>
              <w:t>)</w:t>
            </w:r>
          </w:p>
        </w:tc>
        <w:tc>
          <w:tcPr>
            <w:tcW w:w="6558" w:type="dxa"/>
            <w:tcBorders>
              <w:top w:val="nil"/>
              <w:left w:val="nil"/>
              <w:bottom w:val="single" w:sz="4" w:space="0" w:color="auto"/>
              <w:right w:val="single" w:sz="4" w:space="0" w:color="auto"/>
            </w:tcBorders>
            <w:shd w:val="clear" w:color="auto" w:fill="auto"/>
            <w:vAlign w:val="center"/>
          </w:tcPr>
          <w:p w14:paraId="248F9A0A" w14:textId="50D7648F" w:rsidR="0028696B" w:rsidRPr="00927D92" w:rsidRDefault="7D63144E" w:rsidP="72382AAF">
            <w:pPr>
              <w:spacing w:after="0"/>
              <w:jc w:val="both"/>
              <w:rPr>
                <w:rFonts w:ascii="Century Gothic" w:eastAsia="Times New Roman" w:hAnsi="Century Gothic" w:cs="Nokia Pure Text"/>
              </w:rPr>
            </w:pPr>
            <w:r w:rsidRPr="00323CFC">
              <w:rPr>
                <w:rFonts w:ascii="Century Gothic" w:eastAsia="Times New Roman" w:hAnsi="Century Gothic" w:cs="Nokia Pure Text"/>
                <w:color w:val="000000"/>
              </w:rPr>
              <w:t xml:space="preserve">Response sent by </w:t>
            </w:r>
            <w:r w:rsidR="77F560CA" w:rsidRPr="00323CFC">
              <w:rPr>
                <w:rFonts w:ascii="Century Gothic" w:eastAsia="Times New Roman" w:hAnsi="Century Gothic" w:cs="Nokia Pure Text"/>
                <w:color w:val="000000"/>
              </w:rPr>
              <w:t>Motive</w:t>
            </w:r>
            <w:r w:rsidRPr="00323CFC">
              <w:rPr>
                <w:rFonts w:ascii="Century Gothic" w:eastAsia="Times New Roman" w:hAnsi="Century Gothic" w:cs="Nokia Pure Text"/>
                <w:color w:val="000000"/>
              </w:rPr>
              <w:t xml:space="preserve">’s service engineer </w:t>
            </w:r>
            <w:r w:rsidR="17DA4768" w:rsidRPr="00323CFC">
              <w:rPr>
                <w:rFonts w:ascii="Century Gothic" w:eastAsia="Times New Roman" w:hAnsi="Century Gothic" w:cs="Nokia Pure Text"/>
                <w:color w:val="000000"/>
              </w:rPr>
              <w:t xml:space="preserve">or ticketing system, </w:t>
            </w:r>
            <w:r w:rsidRPr="00323CFC">
              <w:rPr>
                <w:rFonts w:ascii="Century Gothic" w:eastAsia="Times New Roman" w:hAnsi="Century Gothic" w:cs="Nokia Pure Text"/>
                <w:color w:val="000000"/>
              </w:rPr>
              <w:t xml:space="preserve">after initially </w:t>
            </w:r>
            <w:r w:rsidR="03652B9F" w:rsidRPr="00323CFC">
              <w:rPr>
                <w:rFonts w:ascii="Century Gothic" w:eastAsia="Times New Roman" w:hAnsi="Century Gothic" w:cs="Nokia Pure Text"/>
                <w:color w:val="000000"/>
              </w:rPr>
              <w:t>receiving</w:t>
            </w:r>
            <w:r w:rsidRPr="00323CFC">
              <w:rPr>
                <w:rFonts w:ascii="Century Gothic" w:eastAsia="Times New Roman" w:hAnsi="Century Gothic" w:cs="Nokia Pure Text"/>
                <w:color w:val="000000"/>
              </w:rPr>
              <w:t xml:space="preserve"> the case. The information communicated in the Initial Response typically includes the name of the contact person who will be handling the matter, the case identification details, a determination of the severity classification of the case, and possibly any requirements for additional information needed from the </w:t>
            </w:r>
            <w:r w:rsidR="11E0710B" w:rsidRPr="00323CFC">
              <w:rPr>
                <w:rFonts w:ascii="Century Gothic" w:eastAsia="Times New Roman" w:hAnsi="Century Gothic" w:cs="Nokia Pure Text"/>
                <w:color w:val="000000"/>
              </w:rPr>
              <w:t>Customer</w:t>
            </w:r>
            <w:r w:rsidRPr="00323CFC">
              <w:rPr>
                <w:rFonts w:ascii="Century Gothic" w:eastAsia="Times New Roman" w:hAnsi="Century Gothic" w:cs="Nokia Pure Text"/>
                <w:color w:val="000000"/>
              </w:rPr>
              <w:t xml:space="preserve"> about the nature of the reported problem.</w:t>
            </w:r>
          </w:p>
        </w:tc>
      </w:tr>
      <w:tr w:rsidR="0028696B" w:rsidRPr="00927D92" w14:paraId="664D85D9" w14:textId="77777777" w:rsidTr="6A778C64">
        <w:trPr>
          <w:trHeight w:val="775"/>
        </w:trPr>
        <w:tc>
          <w:tcPr>
            <w:tcW w:w="1422" w:type="dxa"/>
            <w:tcBorders>
              <w:top w:val="nil"/>
              <w:left w:val="single" w:sz="4" w:space="0" w:color="auto"/>
              <w:bottom w:val="single" w:sz="4" w:space="0" w:color="auto"/>
              <w:right w:val="single" w:sz="4" w:space="0" w:color="auto"/>
            </w:tcBorders>
            <w:shd w:val="clear" w:color="auto" w:fill="auto"/>
            <w:vAlign w:val="center"/>
            <w:hideMark/>
          </w:tcPr>
          <w:p w14:paraId="2EB58160" w14:textId="73C8149B" w:rsidR="0028696B" w:rsidRPr="00927D92" w:rsidRDefault="7D63144E" w:rsidP="72382AAF">
            <w:pPr>
              <w:spacing w:after="0"/>
              <w:jc w:val="center"/>
              <w:rPr>
                <w:rFonts w:ascii="Century Gothic" w:eastAsia="Times New Roman" w:hAnsi="Century Gothic" w:cs="Nokia Pure Text"/>
                <w:b/>
                <w:bCs/>
              </w:rPr>
            </w:pPr>
            <w:r w:rsidRPr="72382AAF">
              <w:rPr>
                <w:rFonts w:ascii="Century Gothic" w:eastAsia="Times New Roman" w:hAnsi="Century Gothic" w:cs="Nokia Pure Text"/>
                <w:b/>
                <w:bCs/>
              </w:rPr>
              <w:t>Restoration</w:t>
            </w:r>
            <w:r w:rsidR="52499532" w:rsidRPr="72382AAF">
              <w:rPr>
                <w:rFonts w:ascii="Century Gothic" w:eastAsia="Times New Roman" w:hAnsi="Century Gothic" w:cs="Nokia Pure Text"/>
                <w:b/>
                <w:bCs/>
              </w:rPr>
              <w:t xml:space="preserve"> (Critical, Major, Minor</w:t>
            </w:r>
          </w:p>
        </w:tc>
        <w:tc>
          <w:tcPr>
            <w:tcW w:w="6558" w:type="dxa"/>
            <w:tcBorders>
              <w:top w:val="nil"/>
              <w:left w:val="nil"/>
              <w:bottom w:val="single" w:sz="4" w:space="0" w:color="auto"/>
              <w:right w:val="single" w:sz="4" w:space="0" w:color="auto"/>
            </w:tcBorders>
            <w:shd w:val="clear" w:color="auto" w:fill="auto"/>
            <w:vAlign w:val="center"/>
            <w:hideMark/>
          </w:tcPr>
          <w:p w14:paraId="0430FC59" w14:textId="5EE7F873" w:rsidR="0028696B" w:rsidRPr="00927D92" w:rsidRDefault="7D63144E" w:rsidP="72382AAF">
            <w:pPr>
              <w:spacing w:after="0"/>
              <w:jc w:val="both"/>
              <w:rPr>
                <w:rFonts w:ascii="Century Gothic" w:eastAsia="Times New Roman" w:hAnsi="Century Gothic" w:cs="Nokia Pure Text"/>
              </w:rPr>
            </w:pPr>
            <w:r w:rsidRPr="72382AAF">
              <w:rPr>
                <w:rFonts w:ascii="Century Gothic" w:eastAsia="Times New Roman" w:hAnsi="Century Gothic" w:cs="Nokia Pure Text"/>
              </w:rPr>
              <w:t xml:space="preserve">Neutralization of the impact of </w:t>
            </w:r>
            <w:r w:rsidR="11E0710B" w:rsidRPr="72382AAF">
              <w:rPr>
                <w:rFonts w:ascii="Century Gothic" w:eastAsia="Times New Roman" w:hAnsi="Century Gothic" w:cs="Nokia Pure Text"/>
              </w:rPr>
              <w:t>Customer</w:t>
            </w:r>
            <w:r w:rsidRPr="72382AAF">
              <w:rPr>
                <w:rFonts w:ascii="Century Gothic" w:eastAsia="Times New Roman" w:hAnsi="Century Gothic" w:cs="Nokia Pure Text"/>
              </w:rPr>
              <w:t xml:space="preserve">’s </w:t>
            </w:r>
            <w:r w:rsidR="00553319">
              <w:rPr>
                <w:rFonts w:ascii="Century Gothic" w:eastAsia="Times New Roman" w:hAnsi="Century Gothic" w:cs="Nokia Pure Text"/>
              </w:rPr>
              <w:t>supported</w:t>
            </w:r>
            <w:r w:rsidRPr="72382AAF">
              <w:rPr>
                <w:rFonts w:ascii="Century Gothic" w:eastAsia="Times New Roman" w:hAnsi="Century Gothic" w:cs="Nokia Pure Text"/>
              </w:rPr>
              <w:t xml:space="preserve"> </w:t>
            </w:r>
            <w:r w:rsidR="006B6BC3">
              <w:rPr>
                <w:rFonts w:ascii="Century Gothic" w:eastAsia="Times New Roman" w:hAnsi="Century Gothic" w:cs="Nokia Pure Text"/>
              </w:rPr>
              <w:t>products</w:t>
            </w:r>
            <w:r w:rsidR="006B6BC3" w:rsidRPr="72382AAF">
              <w:rPr>
                <w:rFonts w:ascii="Century Gothic" w:eastAsia="Times New Roman" w:hAnsi="Century Gothic" w:cs="Nokia Pure Text"/>
              </w:rPr>
              <w:t xml:space="preserve"> </w:t>
            </w:r>
            <w:r w:rsidRPr="72382AAF">
              <w:rPr>
                <w:rFonts w:ascii="Century Gothic" w:eastAsia="Times New Roman" w:hAnsi="Century Gothic" w:cs="Nokia Pure Text"/>
              </w:rPr>
              <w:t xml:space="preserve">in the event of service disruption, where either part or all the </w:t>
            </w:r>
            <w:r w:rsidR="00801ECF">
              <w:rPr>
                <w:rFonts w:ascii="Century Gothic" w:eastAsia="Times New Roman" w:hAnsi="Century Gothic" w:cs="Nokia Pure Text"/>
              </w:rPr>
              <w:t xml:space="preserve">supported </w:t>
            </w:r>
            <w:r w:rsidR="002F4AB3">
              <w:rPr>
                <w:rFonts w:ascii="Century Gothic" w:eastAsia="Times New Roman" w:hAnsi="Century Gothic" w:cs="Nokia Pure Text"/>
              </w:rPr>
              <w:t>products services</w:t>
            </w:r>
            <w:r w:rsidR="00801ECF" w:rsidRPr="72382AAF">
              <w:rPr>
                <w:rFonts w:ascii="Century Gothic" w:eastAsia="Times New Roman" w:hAnsi="Century Gothic" w:cs="Nokia Pure Text"/>
              </w:rPr>
              <w:t xml:space="preserve"> </w:t>
            </w:r>
            <w:r w:rsidRPr="72382AAF">
              <w:rPr>
                <w:rFonts w:ascii="Century Gothic" w:eastAsia="Times New Roman" w:hAnsi="Century Gothic" w:cs="Nokia Pure Text"/>
              </w:rPr>
              <w:t>are not available.</w:t>
            </w:r>
          </w:p>
        </w:tc>
      </w:tr>
      <w:tr w:rsidR="0028696B" w:rsidRPr="00927D92" w14:paraId="158DDFBC" w14:textId="77777777" w:rsidTr="6A778C64">
        <w:trPr>
          <w:trHeight w:val="775"/>
        </w:trPr>
        <w:tc>
          <w:tcPr>
            <w:tcW w:w="1422" w:type="dxa"/>
            <w:tcBorders>
              <w:top w:val="nil"/>
              <w:left w:val="single" w:sz="4" w:space="0" w:color="auto"/>
              <w:bottom w:val="single" w:sz="4" w:space="0" w:color="auto"/>
              <w:right w:val="single" w:sz="4" w:space="0" w:color="auto"/>
            </w:tcBorders>
            <w:shd w:val="clear" w:color="auto" w:fill="auto"/>
            <w:vAlign w:val="center"/>
          </w:tcPr>
          <w:p w14:paraId="0D269854" w14:textId="6F18D170" w:rsidR="0028696B" w:rsidRPr="00927D92" w:rsidRDefault="7D63144E" w:rsidP="72382AAF">
            <w:pPr>
              <w:spacing w:after="0"/>
              <w:jc w:val="center"/>
              <w:rPr>
                <w:rFonts w:ascii="Century Gothic" w:eastAsia="Times New Roman" w:hAnsi="Century Gothic" w:cs="Nokia Pure Text"/>
                <w:b/>
                <w:bCs/>
              </w:rPr>
            </w:pPr>
            <w:r w:rsidRPr="72382AAF">
              <w:rPr>
                <w:rFonts w:ascii="Century Gothic" w:eastAsia="Times New Roman" w:hAnsi="Century Gothic" w:cs="Nokia Pure Text"/>
                <w:b/>
                <w:bCs/>
              </w:rPr>
              <w:t>Solution</w:t>
            </w:r>
          </w:p>
          <w:p w14:paraId="627EB419" w14:textId="4F30A5B8" w:rsidR="0028696B" w:rsidRPr="00927D92" w:rsidRDefault="5B1AF60D" w:rsidP="72382AAF">
            <w:pPr>
              <w:spacing w:after="0"/>
              <w:jc w:val="center"/>
              <w:rPr>
                <w:rFonts w:ascii="Century Gothic" w:eastAsia="Times New Roman" w:hAnsi="Century Gothic" w:cs="Nokia Pure Text"/>
                <w:b/>
                <w:bCs/>
              </w:rPr>
            </w:pPr>
            <w:r w:rsidRPr="72382AAF">
              <w:rPr>
                <w:rFonts w:ascii="Century Gothic" w:eastAsia="Times New Roman" w:hAnsi="Century Gothic" w:cs="Nokia Pure Text"/>
                <w:b/>
                <w:bCs/>
              </w:rPr>
              <w:t>(Critical. Major, Minor)</w:t>
            </w:r>
          </w:p>
        </w:tc>
        <w:tc>
          <w:tcPr>
            <w:tcW w:w="6558" w:type="dxa"/>
            <w:tcBorders>
              <w:top w:val="nil"/>
              <w:left w:val="nil"/>
              <w:bottom w:val="single" w:sz="4" w:space="0" w:color="auto"/>
              <w:right w:val="single" w:sz="4" w:space="0" w:color="auto"/>
            </w:tcBorders>
            <w:shd w:val="clear" w:color="auto" w:fill="auto"/>
            <w:vAlign w:val="center"/>
          </w:tcPr>
          <w:p w14:paraId="31D00CF5" w14:textId="21ED3D69" w:rsidR="0028696B" w:rsidRPr="00927D92" w:rsidRDefault="7D63144E" w:rsidP="72382AAF">
            <w:pPr>
              <w:spacing w:after="0"/>
              <w:jc w:val="both"/>
              <w:rPr>
                <w:rFonts w:ascii="Century Gothic" w:eastAsia="Times New Roman" w:hAnsi="Century Gothic" w:cs="Nokia Pure Text"/>
              </w:rPr>
            </w:pPr>
            <w:r w:rsidRPr="6A778C64">
              <w:rPr>
                <w:rFonts w:ascii="Century Gothic" w:eastAsia="Times New Roman" w:hAnsi="Century Gothic" w:cs="Nokia Pure Text"/>
              </w:rPr>
              <w:t xml:space="preserve">A procedural solution, or modification, or answer to address </w:t>
            </w:r>
            <w:r w:rsidR="7CB36D2F" w:rsidRPr="6A778C64">
              <w:rPr>
                <w:rFonts w:ascii="Century Gothic" w:eastAsia="Times New Roman" w:hAnsi="Century Gothic" w:cs="Nokia Pure Text"/>
              </w:rPr>
              <w:t>the respective issue</w:t>
            </w:r>
            <w:r w:rsidRPr="6A778C64">
              <w:rPr>
                <w:rFonts w:ascii="Century Gothic" w:eastAsia="Times New Roman" w:hAnsi="Century Gothic" w:cs="Nokia Pure Text"/>
              </w:rPr>
              <w:t xml:space="preserve">  is made available to </w:t>
            </w:r>
            <w:r w:rsidR="11E0710B" w:rsidRPr="6A778C64">
              <w:rPr>
                <w:rFonts w:ascii="Century Gothic" w:eastAsia="Times New Roman" w:hAnsi="Century Gothic" w:cs="Nokia Pure Text"/>
              </w:rPr>
              <w:t>Customer</w:t>
            </w:r>
            <w:r w:rsidRPr="6A778C64">
              <w:rPr>
                <w:rFonts w:ascii="Century Gothic" w:eastAsia="Times New Roman" w:hAnsi="Century Gothic" w:cs="Nokia Pure Text"/>
              </w:rPr>
              <w:t xml:space="preserve">. If the Solution is for a </w:t>
            </w:r>
            <w:r w:rsidR="1E62C88E" w:rsidRPr="6A778C64">
              <w:rPr>
                <w:rFonts w:ascii="Century Gothic" w:eastAsia="Times New Roman" w:hAnsi="Century Gothic" w:cs="Nokia Pure Text"/>
              </w:rPr>
              <w:t xml:space="preserve">Software </w:t>
            </w:r>
            <w:r w:rsidRPr="6A778C64">
              <w:rPr>
                <w:rFonts w:ascii="Century Gothic" w:eastAsia="Times New Roman" w:hAnsi="Century Gothic" w:cs="Nokia Pure Text"/>
              </w:rPr>
              <w:t>defect</w:t>
            </w:r>
            <w:r w:rsidR="7175C99C" w:rsidRPr="6A778C64">
              <w:rPr>
                <w:rFonts w:ascii="Century Gothic" w:eastAsia="Times New Roman" w:hAnsi="Century Gothic" w:cs="Nokia Pure Text"/>
              </w:rPr>
              <w:t xml:space="preserve"> that requires a </w:t>
            </w:r>
            <w:r w:rsidR="18DB2CC1" w:rsidRPr="6A778C64">
              <w:rPr>
                <w:rFonts w:ascii="Century Gothic" w:eastAsia="Times New Roman" w:hAnsi="Century Gothic" w:cs="Nokia Pure Text"/>
              </w:rPr>
              <w:t xml:space="preserve">Software </w:t>
            </w:r>
            <w:r w:rsidR="7175C99C" w:rsidRPr="6A778C64">
              <w:rPr>
                <w:rFonts w:ascii="Century Gothic" w:eastAsia="Times New Roman" w:hAnsi="Century Gothic" w:cs="Nokia Pure Text"/>
              </w:rPr>
              <w:t>patch or package</w:t>
            </w:r>
            <w:r w:rsidRPr="6A778C64">
              <w:rPr>
                <w:rFonts w:ascii="Century Gothic" w:eastAsia="Times New Roman" w:hAnsi="Century Gothic" w:cs="Nokia Pure Text"/>
              </w:rPr>
              <w:t>, the target shown is when the Software package that corrects the reported problem is made available.</w:t>
            </w:r>
          </w:p>
        </w:tc>
      </w:tr>
      <w:tr w:rsidR="0028696B" w:rsidRPr="00927D92" w14:paraId="37D8C87C" w14:textId="77777777" w:rsidTr="6A778C64">
        <w:trPr>
          <w:trHeight w:val="775"/>
        </w:trPr>
        <w:tc>
          <w:tcPr>
            <w:tcW w:w="1422" w:type="dxa"/>
            <w:tcBorders>
              <w:top w:val="nil"/>
              <w:left w:val="single" w:sz="4" w:space="0" w:color="auto"/>
              <w:bottom w:val="single" w:sz="4" w:space="0" w:color="auto"/>
              <w:right w:val="single" w:sz="4" w:space="0" w:color="auto"/>
            </w:tcBorders>
            <w:shd w:val="clear" w:color="auto" w:fill="auto"/>
            <w:vAlign w:val="center"/>
            <w:hideMark/>
          </w:tcPr>
          <w:p w14:paraId="7ECCE2C5" w14:textId="77777777" w:rsidR="0028696B" w:rsidRPr="00927D92" w:rsidRDefault="0028696B" w:rsidP="00061AC1">
            <w:pPr>
              <w:spacing w:after="0"/>
              <w:jc w:val="center"/>
              <w:rPr>
                <w:rFonts w:ascii="Century Gothic" w:eastAsia="Times New Roman" w:hAnsi="Century Gothic" w:cs="Nokia Pure Text"/>
                <w:b/>
                <w:bCs/>
                <w:szCs w:val="20"/>
              </w:rPr>
            </w:pPr>
            <w:r w:rsidRPr="00927D92">
              <w:rPr>
                <w:rFonts w:ascii="Century Gothic" w:eastAsia="Times New Roman" w:hAnsi="Century Gothic" w:cs="Nokia Pure Text"/>
                <w:b/>
                <w:bCs/>
                <w:szCs w:val="20"/>
              </w:rPr>
              <w:t>Solution (Information Request)</w:t>
            </w:r>
          </w:p>
        </w:tc>
        <w:tc>
          <w:tcPr>
            <w:tcW w:w="6558" w:type="dxa"/>
            <w:tcBorders>
              <w:top w:val="nil"/>
              <w:left w:val="nil"/>
              <w:bottom w:val="single" w:sz="4" w:space="0" w:color="auto"/>
              <w:right w:val="single" w:sz="4" w:space="0" w:color="auto"/>
            </w:tcBorders>
            <w:shd w:val="clear" w:color="auto" w:fill="auto"/>
            <w:vAlign w:val="center"/>
            <w:hideMark/>
          </w:tcPr>
          <w:p w14:paraId="1524979B" w14:textId="2559A74F" w:rsidR="0028696B" w:rsidRPr="00927D92" w:rsidRDefault="7D63144E" w:rsidP="72382AAF">
            <w:pPr>
              <w:spacing w:after="0"/>
              <w:jc w:val="both"/>
              <w:rPr>
                <w:rFonts w:ascii="Century Gothic" w:eastAsia="Times New Roman" w:hAnsi="Century Gothic" w:cs="Nokia Pure Text"/>
              </w:rPr>
            </w:pPr>
            <w:r w:rsidRPr="72382AAF">
              <w:rPr>
                <w:rFonts w:ascii="Century Gothic" w:eastAsia="Times New Roman" w:hAnsi="Century Gothic" w:cs="Nokia Pure Text"/>
              </w:rPr>
              <w:t xml:space="preserve">A clarification and qualified answer to the question, containing information related to operational problems experienced by </w:t>
            </w:r>
            <w:r w:rsidR="11E0710B" w:rsidRPr="72382AAF">
              <w:rPr>
                <w:rFonts w:ascii="Century Gothic" w:eastAsia="Times New Roman" w:hAnsi="Century Gothic" w:cs="Nokia Pure Text"/>
              </w:rPr>
              <w:t>Customer</w:t>
            </w:r>
            <w:r w:rsidRPr="72382AAF">
              <w:rPr>
                <w:rFonts w:ascii="Century Gothic" w:eastAsia="Times New Roman" w:hAnsi="Century Gothic" w:cs="Nokia Pure Text"/>
              </w:rPr>
              <w:t xml:space="preserve"> in its daily network operations and maintenance activities.</w:t>
            </w:r>
          </w:p>
        </w:tc>
      </w:tr>
    </w:tbl>
    <w:p w14:paraId="12901936" w14:textId="77777777" w:rsidR="0028696B" w:rsidRPr="00927D92" w:rsidRDefault="0028696B" w:rsidP="0028696B">
      <w:pPr>
        <w:rPr>
          <w:rFonts w:ascii="Century Gothic" w:hAnsi="Century Gothic" w:cs="Nokia Pure Text"/>
          <w:szCs w:val="20"/>
        </w:rPr>
      </w:pPr>
    </w:p>
    <w:p w14:paraId="6918FA54" w14:textId="77777777" w:rsidR="0028696B" w:rsidRPr="00927D92" w:rsidRDefault="0028696B" w:rsidP="00250591">
      <w:pPr>
        <w:keepNext/>
        <w:rPr>
          <w:rFonts w:ascii="Century Gothic" w:hAnsi="Century Gothic" w:cs="Nokia Pure Text"/>
        </w:rPr>
      </w:pPr>
    </w:p>
    <w:p w14:paraId="531D27B0" w14:textId="73D3FDF3" w:rsidR="000B4368" w:rsidRPr="00927D92" w:rsidRDefault="003659D9" w:rsidP="000B4368">
      <w:pPr>
        <w:pStyle w:val="Heading2"/>
        <w:rPr>
          <w:rFonts w:ascii="Century Gothic" w:hAnsi="Century Gothic"/>
        </w:rPr>
      </w:pPr>
      <w:bookmarkStart w:id="21" w:name="_5.3_Service_Hours"/>
      <w:bookmarkStart w:id="22" w:name="_Toc178089053"/>
      <w:bookmarkEnd w:id="21"/>
      <w:r w:rsidRPr="00927D92">
        <w:rPr>
          <w:rFonts w:ascii="Century Gothic" w:hAnsi="Century Gothic"/>
        </w:rPr>
        <w:t>Access Methods</w:t>
      </w:r>
      <w:bookmarkEnd w:id="22"/>
    </w:p>
    <w:p w14:paraId="3C0679AC" w14:textId="7B744415" w:rsidR="00911F1E" w:rsidRPr="00927D92" w:rsidRDefault="11E0710B" w:rsidP="72382AAF">
      <w:pPr>
        <w:keepNext/>
        <w:ind w:left="720"/>
        <w:rPr>
          <w:rFonts w:ascii="Century Gothic" w:hAnsi="Century Gothic" w:cs="Nokia Pure Text"/>
        </w:rPr>
      </w:pPr>
      <w:r w:rsidRPr="72382AAF">
        <w:rPr>
          <w:rFonts w:ascii="Century Gothic" w:hAnsi="Century Gothic" w:cs="Nokia Pure Text"/>
        </w:rPr>
        <w:t>Customer</w:t>
      </w:r>
      <w:r w:rsidR="5824D1FB" w:rsidRPr="72382AAF">
        <w:rPr>
          <w:rFonts w:ascii="Century Gothic" w:hAnsi="Century Gothic" w:cs="Nokia Pure Text"/>
        </w:rPr>
        <w:t>’s access to Service are as follows:</w:t>
      </w:r>
    </w:p>
    <w:tbl>
      <w:tblPr>
        <w:tblW w:w="5776" w:type="dxa"/>
        <w:tblInd w:w="715" w:type="dxa"/>
        <w:tblLook w:val="04A0" w:firstRow="1" w:lastRow="0" w:firstColumn="1" w:lastColumn="0" w:noHBand="0" w:noVBand="1"/>
      </w:tblPr>
      <w:tblGrid>
        <w:gridCol w:w="3153"/>
        <w:gridCol w:w="2623"/>
      </w:tblGrid>
      <w:tr w:rsidR="00911F1E" w:rsidRPr="00927D92" w14:paraId="683917E5" w14:textId="77777777" w:rsidTr="00746BFB">
        <w:trPr>
          <w:trHeight w:val="272"/>
        </w:trPr>
        <w:tc>
          <w:tcPr>
            <w:tcW w:w="3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F768A75" w14:textId="77777777" w:rsidR="00911F1E" w:rsidRPr="00927D92" w:rsidRDefault="00911F1E" w:rsidP="00746BFB">
            <w:pPr>
              <w:spacing w:after="0"/>
              <w:rPr>
                <w:rFonts w:ascii="Century Gothic" w:eastAsia="Times New Roman" w:hAnsi="Century Gothic" w:cs="Nokia Pure Text"/>
                <w:b/>
                <w:bCs/>
                <w:color w:val="000000"/>
                <w:szCs w:val="20"/>
              </w:rPr>
            </w:pPr>
            <w:r w:rsidRPr="00927D92">
              <w:rPr>
                <w:rFonts w:ascii="Century Gothic" w:eastAsia="Times New Roman" w:hAnsi="Century Gothic" w:cs="Nokia Pure Text"/>
                <w:b/>
                <w:bCs/>
                <w:color w:val="000000"/>
                <w:szCs w:val="20"/>
              </w:rPr>
              <w:t>Service</w:t>
            </w:r>
          </w:p>
        </w:tc>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14:paraId="61AA9593" w14:textId="77777777" w:rsidR="00911F1E" w:rsidRPr="00927D92" w:rsidRDefault="00911F1E" w:rsidP="00746BFB">
            <w:pPr>
              <w:spacing w:after="0"/>
              <w:rPr>
                <w:rFonts w:ascii="Century Gothic" w:eastAsia="Times New Roman" w:hAnsi="Century Gothic" w:cs="Nokia Pure Text"/>
                <w:b/>
                <w:bCs/>
                <w:color w:val="000000"/>
                <w:szCs w:val="20"/>
              </w:rPr>
            </w:pPr>
            <w:r w:rsidRPr="00927D92">
              <w:rPr>
                <w:rFonts w:ascii="Century Gothic" w:eastAsia="Times New Roman" w:hAnsi="Century Gothic" w:cs="Nokia Pure Text"/>
                <w:b/>
                <w:bCs/>
                <w:color w:val="000000"/>
                <w:szCs w:val="20"/>
              </w:rPr>
              <w:t>Access to Service</w:t>
            </w:r>
          </w:p>
        </w:tc>
      </w:tr>
      <w:tr w:rsidR="00911F1E" w:rsidRPr="00927D92" w14:paraId="634B418F" w14:textId="77777777" w:rsidTr="00746BFB">
        <w:trPr>
          <w:trHeight w:val="272"/>
        </w:trPr>
        <w:tc>
          <w:tcPr>
            <w:tcW w:w="3153" w:type="dxa"/>
            <w:tcBorders>
              <w:top w:val="single" w:sz="4" w:space="0" w:color="auto"/>
              <w:left w:val="single" w:sz="4" w:space="0" w:color="auto"/>
              <w:bottom w:val="single" w:sz="4" w:space="0" w:color="auto"/>
              <w:right w:val="single" w:sz="4" w:space="0" w:color="auto"/>
            </w:tcBorders>
            <w:shd w:val="clear" w:color="auto" w:fill="auto"/>
            <w:vAlign w:val="center"/>
          </w:tcPr>
          <w:p w14:paraId="715690D1" w14:textId="77777777" w:rsidR="00911F1E" w:rsidRPr="00927D92" w:rsidRDefault="00911F1E" w:rsidP="00746BFB">
            <w:pPr>
              <w:spacing w:after="0"/>
              <w:rPr>
                <w:rFonts w:ascii="Century Gothic" w:eastAsia="Times New Roman" w:hAnsi="Century Gothic" w:cs="Nokia Pure Text"/>
                <w:bCs/>
                <w:color w:val="000000"/>
                <w:szCs w:val="20"/>
              </w:rPr>
            </w:pPr>
            <w:r w:rsidRPr="00927D92">
              <w:rPr>
                <w:rFonts w:ascii="Century Gothic" w:eastAsia="Times New Roman" w:hAnsi="Century Gothic" w:cs="Nokia Pure Text"/>
                <w:bCs/>
                <w:color w:val="000000"/>
                <w:szCs w:val="20"/>
              </w:rPr>
              <w:t xml:space="preserve">Critical </w:t>
            </w:r>
          </w:p>
        </w:tc>
        <w:tc>
          <w:tcPr>
            <w:tcW w:w="2623" w:type="dxa"/>
            <w:tcBorders>
              <w:top w:val="single" w:sz="4" w:space="0" w:color="auto"/>
              <w:left w:val="single" w:sz="4" w:space="0" w:color="auto"/>
              <w:bottom w:val="single" w:sz="4" w:space="0" w:color="auto"/>
              <w:right w:val="single" w:sz="4" w:space="0" w:color="auto"/>
            </w:tcBorders>
            <w:shd w:val="clear" w:color="auto" w:fill="auto"/>
            <w:vAlign w:val="center"/>
          </w:tcPr>
          <w:p w14:paraId="20FE9FF5" w14:textId="77777777" w:rsidR="00911F1E" w:rsidRPr="00927D92" w:rsidRDefault="00911F1E" w:rsidP="00746BFB">
            <w:pPr>
              <w:spacing w:after="0"/>
              <w:rPr>
                <w:rFonts w:ascii="Century Gothic" w:eastAsia="Times New Roman" w:hAnsi="Century Gothic" w:cs="Nokia Pure Text"/>
                <w:bCs/>
                <w:color w:val="000000"/>
                <w:szCs w:val="20"/>
              </w:rPr>
            </w:pPr>
            <w:r w:rsidRPr="00927D92">
              <w:rPr>
                <w:rFonts w:ascii="Century Gothic" w:eastAsia="Times New Roman" w:hAnsi="Century Gothic" w:cs="Nokia Pure Text"/>
                <w:bCs/>
                <w:color w:val="000000"/>
                <w:szCs w:val="20"/>
              </w:rPr>
              <w:t>24/7, phone</w:t>
            </w:r>
          </w:p>
        </w:tc>
      </w:tr>
      <w:tr w:rsidR="00911F1E" w:rsidRPr="00927D92" w14:paraId="55426401" w14:textId="77777777" w:rsidTr="00746BFB">
        <w:trPr>
          <w:trHeight w:val="272"/>
        </w:trPr>
        <w:tc>
          <w:tcPr>
            <w:tcW w:w="315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1EF6B2" w14:textId="77777777" w:rsidR="00911F1E" w:rsidRPr="00927D92" w:rsidRDefault="00911F1E" w:rsidP="00746BFB">
            <w:pPr>
              <w:spacing w:after="0"/>
              <w:rPr>
                <w:rFonts w:ascii="Century Gothic" w:eastAsia="Times New Roman" w:hAnsi="Century Gothic" w:cs="Nokia Pure Text"/>
                <w:bCs/>
                <w:color w:val="000000"/>
                <w:szCs w:val="20"/>
              </w:rPr>
            </w:pPr>
            <w:r w:rsidRPr="00927D92">
              <w:rPr>
                <w:rFonts w:ascii="Century Gothic" w:eastAsia="Times New Roman" w:hAnsi="Century Gothic" w:cs="Nokia Pure Text"/>
                <w:bCs/>
                <w:color w:val="000000"/>
                <w:szCs w:val="20"/>
              </w:rPr>
              <w:t>All other</w:t>
            </w:r>
          </w:p>
        </w:tc>
        <w:tc>
          <w:tcPr>
            <w:tcW w:w="262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722D58" w14:textId="7036DE71" w:rsidR="00911F1E" w:rsidRPr="00927D92" w:rsidRDefault="00030645" w:rsidP="00911F1E">
            <w:pPr>
              <w:spacing w:after="0"/>
              <w:rPr>
                <w:rFonts w:ascii="Century Gothic" w:eastAsia="Times New Roman" w:hAnsi="Century Gothic" w:cs="Nokia Pure Text"/>
                <w:bCs/>
                <w:color w:val="000000"/>
                <w:szCs w:val="20"/>
              </w:rPr>
            </w:pPr>
            <w:r w:rsidRPr="00927D92">
              <w:rPr>
                <w:rFonts w:ascii="Century Gothic" w:eastAsia="Times New Roman" w:hAnsi="Century Gothic" w:cs="Nokia Pure Text"/>
                <w:bCs/>
                <w:color w:val="000000"/>
                <w:szCs w:val="20"/>
              </w:rPr>
              <w:t>8</w:t>
            </w:r>
            <w:r w:rsidR="00911F1E" w:rsidRPr="00927D92">
              <w:rPr>
                <w:rFonts w:ascii="Century Gothic" w:eastAsia="Times New Roman" w:hAnsi="Century Gothic" w:cs="Nokia Pure Text"/>
                <w:bCs/>
                <w:color w:val="000000"/>
                <w:szCs w:val="20"/>
              </w:rPr>
              <w:t>/</w:t>
            </w:r>
            <w:r w:rsidRPr="00927D92">
              <w:rPr>
                <w:rFonts w:ascii="Century Gothic" w:eastAsia="Times New Roman" w:hAnsi="Century Gothic" w:cs="Nokia Pure Text"/>
                <w:bCs/>
                <w:color w:val="000000"/>
                <w:szCs w:val="20"/>
              </w:rPr>
              <w:t>5</w:t>
            </w:r>
            <w:r w:rsidR="00911F1E" w:rsidRPr="00927D92">
              <w:rPr>
                <w:rFonts w:ascii="Century Gothic" w:eastAsia="Times New Roman" w:hAnsi="Century Gothic" w:cs="Nokia Pure Text"/>
                <w:bCs/>
                <w:color w:val="000000"/>
                <w:szCs w:val="20"/>
              </w:rPr>
              <w:t xml:space="preserve">, </w:t>
            </w:r>
            <w:r w:rsidR="00F00D49" w:rsidRPr="00927D92">
              <w:rPr>
                <w:rFonts w:ascii="Century Gothic" w:eastAsia="Times New Roman" w:hAnsi="Century Gothic" w:cs="Nokia Pure Text"/>
                <w:bCs/>
                <w:color w:val="000000"/>
                <w:szCs w:val="20"/>
              </w:rPr>
              <w:t xml:space="preserve">phone, </w:t>
            </w:r>
            <w:r w:rsidR="00911F1E" w:rsidRPr="00927D92">
              <w:rPr>
                <w:rFonts w:ascii="Century Gothic" w:eastAsia="Times New Roman" w:hAnsi="Century Gothic" w:cs="Nokia Pure Text"/>
                <w:bCs/>
                <w:color w:val="000000"/>
                <w:szCs w:val="20"/>
              </w:rPr>
              <w:t>email, web</w:t>
            </w:r>
          </w:p>
        </w:tc>
      </w:tr>
    </w:tbl>
    <w:p w14:paraId="252FF63E" w14:textId="19819B1D" w:rsidR="00E277AC" w:rsidRDefault="00E277AC" w:rsidP="000B4368">
      <w:pPr>
        <w:rPr>
          <w:rFonts w:ascii="Century Gothic" w:hAnsi="Century Gothic" w:cs="Nokia Pure Text"/>
          <w:b/>
        </w:rPr>
      </w:pPr>
    </w:p>
    <w:p w14:paraId="1C28679A" w14:textId="77777777" w:rsidR="00E277AC" w:rsidRDefault="00E277AC">
      <w:pPr>
        <w:rPr>
          <w:rFonts w:ascii="Century Gothic" w:hAnsi="Century Gothic" w:cs="Nokia Pure Text"/>
          <w:b/>
        </w:rPr>
      </w:pPr>
      <w:r>
        <w:rPr>
          <w:rFonts w:ascii="Century Gothic" w:hAnsi="Century Gothic" w:cs="Nokia Pure Text"/>
          <w:b/>
        </w:rPr>
        <w:br w:type="page"/>
      </w:r>
    </w:p>
    <w:p w14:paraId="199C3A9F" w14:textId="77777777" w:rsidR="00911F1E" w:rsidRPr="00927D92" w:rsidRDefault="00911F1E" w:rsidP="000B4368">
      <w:pPr>
        <w:rPr>
          <w:rFonts w:ascii="Century Gothic" w:hAnsi="Century Gothic" w:cs="Nokia Pure Text"/>
          <w:b/>
        </w:rPr>
      </w:pPr>
    </w:p>
    <w:p w14:paraId="719EEB65" w14:textId="26C2459F" w:rsidR="00250591" w:rsidRPr="00927D92" w:rsidRDefault="00250591" w:rsidP="00746246">
      <w:pPr>
        <w:pStyle w:val="Heading2"/>
        <w:rPr>
          <w:rFonts w:ascii="Century Gothic" w:hAnsi="Century Gothic"/>
        </w:rPr>
      </w:pPr>
      <w:bookmarkStart w:id="23" w:name="_5.4_Service_delivery"/>
      <w:bookmarkStart w:id="24" w:name="_Toc178089054"/>
      <w:bookmarkStart w:id="25" w:name="_Hlk18069977"/>
      <w:bookmarkEnd w:id="23"/>
      <w:r w:rsidRPr="00927D92">
        <w:rPr>
          <w:rFonts w:ascii="Century Gothic" w:hAnsi="Century Gothic"/>
        </w:rPr>
        <w:t xml:space="preserve">Service </w:t>
      </w:r>
      <w:r w:rsidR="003659D9" w:rsidRPr="00927D92">
        <w:rPr>
          <w:rFonts w:ascii="Century Gothic" w:hAnsi="Century Gothic"/>
        </w:rPr>
        <w:t>D</w:t>
      </w:r>
      <w:r w:rsidRPr="00927D92">
        <w:rPr>
          <w:rFonts w:ascii="Century Gothic" w:hAnsi="Century Gothic"/>
        </w:rPr>
        <w:t xml:space="preserve">elivery </w:t>
      </w:r>
      <w:r w:rsidR="003659D9" w:rsidRPr="00927D92">
        <w:rPr>
          <w:rFonts w:ascii="Century Gothic" w:hAnsi="Century Gothic"/>
        </w:rPr>
        <w:t>T</w:t>
      </w:r>
      <w:r w:rsidRPr="00927D92">
        <w:rPr>
          <w:rFonts w:ascii="Century Gothic" w:hAnsi="Century Gothic"/>
        </w:rPr>
        <w:t>argets</w:t>
      </w:r>
      <w:r w:rsidR="0028696B" w:rsidRPr="00927D92">
        <w:rPr>
          <w:rFonts w:ascii="Century Gothic" w:hAnsi="Century Gothic"/>
        </w:rPr>
        <w:t xml:space="preserve"> and Service Hours</w:t>
      </w:r>
      <w:bookmarkEnd w:id="24"/>
    </w:p>
    <w:bookmarkEnd w:id="25"/>
    <w:p w14:paraId="78B984E3" w14:textId="53E561A3" w:rsidR="00250591" w:rsidRPr="00927D92" w:rsidRDefault="00287BAB" w:rsidP="00250591">
      <w:pPr>
        <w:keepNext/>
        <w:rPr>
          <w:rFonts w:ascii="Century Gothic" w:hAnsi="Century Gothic" w:cs="Nokia Pure Text"/>
        </w:rPr>
      </w:pPr>
      <w:r w:rsidRPr="00927D92">
        <w:rPr>
          <w:rFonts w:ascii="Century Gothic" w:hAnsi="Century Gothic" w:cs="Nokia Pure Text"/>
        </w:rPr>
        <w:t>The following T</w:t>
      </w:r>
      <w:r w:rsidR="00250591" w:rsidRPr="00927D92">
        <w:rPr>
          <w:rFonts w:ascii="Century Gothic" w:hAnsi="Century Gothic" w:cs="Nokia Pure Text"/>
        </w:rPr>
        <w:t xml:space="preserve">argets shall apply to service outcomes in response to a </w:t>
      </w:r>
      <w:r w:rsidR="00411259" w:rsidRPr="00927D92">
        <w:rPr>
          <w:rFonts w:ascii="Century Gothic" w:hAnsi="Century Gothic" w:cs="Nokia Pure Text"/>
        </w:rPr>
        <w:t>Ticket Request</w:t>
      </w:r>
      <w:r w:rsidR="00250591" w:rsidRPr="00927D92">
        <w:rPr>
          <w:rFonts w:ascii="Century Gothic" w:hAnsi="Century Gothic" w:cs="Nokia Pure Text"/>
        </w:rPr>
        <w:t xml:space="preserve"> within the scope of </w:t>
      </w:r>
      <w:r w:rsidR="00C856FA" w:rsidRPr="00927D92">
        <w:rPr>
          <w:rFonts w:ascii="Century Gothic" w:hAnsi="Century Gothic" w:cs="Nokia Pure Text"/>
        </w:rPr>
        <w:t>Service</w:t>
      </w:r>
      <w:r w:rsidR="00250591" w:rsidRPr="00927D92">
        <w:rPr>
          <w:rFonts w:ascii="Century Gothic" w:hAnsi="Century Gothic" w:cs="Nokia Pure Text"/>
        </w:rPr>
        <w:t>:</w:t>
      </w:r>
    </w:p>
    <w:p w14:paraId="56C6B18E" w14:textId="211387EA" w:rsidR="007863DE" w:rsidRPr="00927D92" w:rsidRDefault="007863DE" w:rsidP="007863DE">
      <w:pPr>
        <w:pStyle w:val="Tabletitle"/>
        <w:keepNext/>
        <w:rPr>
          <w:rFonts w:ascii="Century Gothic" w:hAnsi="Century Gothic" w:cs="Nokia Pure Text"/>
          <w:sz w:val="20"/>
          <w:szCs w:val="20"/>
        </w:rPr>
      </w:pPr>
      <w:r w:rsidRPr="00927D92">
        <w:rPr>
          <w:rFonts w:ascii="Century Gothic" w:hAnsi="Century Gothic" w:cs="Nokia Pure Text"/>
          <w:sz w:val="20"/>
          <w:szCs w:val="20"/>
        </w:rPr>
        <w:t xml:space="preserve">Service Level: </w:t>
      </w:r>
      <w:r w:rsidR="00E1314F" w:rsidRPr="00927D92">
        <w:rPr>
          <w:rFonts w:ascii="Century Gothic" w:hAnsi="Century Gothic" w:cs="Nokia Pure Text"/>
          <w:sz w:val="20"/>
          <w:szCs w:val="20"/>
        </w:rPr>
        <w:t>Gold</w:t>
      </w:r>
      <w:r w:rsidRPr="00927D92">
        <w:rPr>
          <w:rFonts w:ascii="Century Gothic" w:hAnsi="Century Gothic" w:cs="Nokia Pure Text"/>
          <w:sz w:val="20"/>
          <w:szCs w:val="20"/>
        </w:rPr>
        <w:t xml:space="preserve"> Support</w:t>
      </w:r>
      <w:r w:rsidR="006D539F">
        <w:rPr>
          <w:rFonts w:ascii="Century Gothic" w:hAnsi="Century Gothic" w:cs="Nokia Pure Text"/>
          <w:sz w:val="20"/>
          <w:szCs w:val="20"/>
        </w:rPr>
        <w:t xml:space="preserve"> </w:t>
      </w:r>
      <w:r w:rsidRPr="00927D92">
        <w:rPr>
          <w:rFonts w:ascii="Century Gothic" w:hAnsi="Century Gothic" w:cs="Nokia Pure Text"/>
          <w:sz w:val="20"/>
          <w:szCs w:val="20"/>
        </w:rPr>
        <w:t>(production systems)</w:t>
      </w:r>
    </w:p>
    <w:tbl>
      <w:tblPr>
        <w:tblW w:w="7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81"/>
        <w:gridCol w:w="1240"/>
        <w:gridCol w:w="1460"/>
        <w:gridCol w:w="1800"/>
      </w:tblGrid>
      <w:tr w:rsidR="00632C52" w:rsidRPr="00927D92" w14:paraId="44290D80" w14:textId="77777777" w:rsidTr="00632C52">
        <w:trPr>
          <w:trHeight w:val="557"/>
        </w:trPr>
        <w:tc>
          <w:tcPr>
            <w:tcW w:w="1696" w:type="dxa"/>
            <w:shd w:val="clear" w:color="FFFFFF" w:fill="4472C4"/>
            <w:vAlign w:val="center"/>
            <w:hideMark/>
          </w:tcPr>
          <w:p w14:paraId="1F966775" w14:textId="77777777" w:rsidR="00632C52" w:rsidRPr="00927D92" w:rsidRDefault="00632C52" w:rsidP="002D3C8F">
            <w:pPr>
              <w:keepNext/>
              <w:spacing w:after="0"/>
              <w:jc w:val="center"/>
              <w:rPr>
                <w:rFonts w:ascii="Century Gothic" w:eastAsia="Times New Roman" w:hAnsi="Century Gothic" w:cs="Nokia Pure Text"/>
                <w:b/>
                <w:bCs/>
                <w:color w:val="FFFFFF"/>
                <w:sz w:val="16"/>
                <w:szCs w:val="16"/>
              </w:rPr>
            </w:pPr>
            <w:r w:rsidRPr="00927D92">
              <w:rPr>
                <w:rFonts w:ascii="Century Gothic" w:eastAsia="Times New Roman" w:hAnsi="Century Gothic" w:cs="Nokia Pure Text"/>
                <w:b/>
                <w:bCs/>
                <w:color w:val="FFFFFF"/>
                <w:sz w:val="16"/>
                <w:szCs w:val="16"/>
              </w:rPr>
              <w:t>Service Product</w:t>
            </w:r>
          </w:p>
        </w:tc>
        <w:tc>
          <w:tcPr>
            <w:tcW w:w="1781" w:type="dxa"/>
            <w:shd w:val="clear" w:color="FFFFFF" w:fill="4472C4"/>
            <w:vAlign w:val="center"/>
            <w:hideMark/>
          </w:tcPr>
          <w:p w14:paraId="680BC94B" w14:textId="77777777" w:rsidR="00632C52" w:rsidRPr="00927D92" w:rsidRDefault="00632C52" w:rsidP="002D3C8F">
            <w:pPr>
              <w:keepNext/>
              <w:spacing w:after="0"/>
              <w:jc w:val="center"/>
              <w:rPr>
                <w:rFonts w:ascii="Century Gothic" w:eastAsia="Times New Roman" w:hAnsi="Century Gothic" w:cs="Nokia Pure Text"/>
                <w:b/>
                <w:bCs/>
                <w:color w:val="FFFFFF"/>
                <w:sz w:val="16"/>
                <w:szCs w:val="16"/>
              </w:rPr>
            </w:pPr>
            <w:r w:rsidRPr="00927D92">
              <w:rPr>
                <w:rFonts w:ascii="Century Gothic" w:eastAsia="Times New Roman" w:hAnsi="Century Gothic" w:cs="Nokia Pure Text"/>
                <w:b/>
                <w:bCs/>
                <w:color w:val="FFFFFF"/>
                <w:sz w:val="16"/>
                <w:szCs w:val="16"/>
              </w:rPr>
              <w:t>Severity</w:t>
            </w:r>
          </w:p>
        </w:tc>
        <w:tc>
          <w:tcPr>
            <w:tcW w:w="1240" w:type="dxa"/>
            <w:shd w:val="clear" w:color="FFFFFF" w:fill="4472C4"/>
            <w:vAlign w:val="center"/>
            <w:hideMark/>
          </w:tcPr>
          <w:p w14:paraId="273641A0" w14:textId="77777777" w:rsidR="00632C52" w:rsidRPr="00927D92" w:rsidRDefault="00632C52" w:rsidP="002D3C8F">
            <w:pPr>
              <w:keepNext/>
              <w:spacing w:after="0"/>
              <w:jc w:val="center"/>
              <w:rPr>
                <w:rFonts w:ascii="Century Gothic" w:eastAsia="Times New Roman" w:hAnsi="Century Gothic" w:cs="Nokia Pure Text"/>
                <w:b/>
                <w:bCs/>
                <w:color w:val="FFFFFF"/>
                <w:sz w:val="16"/>
                <w:szCs w:val="16"/>
              </w:rPr>
            </w:pPr>
            <w:r w:rsidRPr="00927D92">
              <w:rPr>
                <w:rFonts w:ascii="Century Gothic" w:eastAsia="Times New Roman" w:hAnsi="Century Gothic" w:cs="Nokia Pure Text"/>
                <w:b/>
                <w:bCs/>
                <w:color w:val="FFFFFF"/>
                <w:sz w:val="16"/>
                <w:szCs w:val="16"/>
              </w:rPr>
              <w:t>Initial Response 1)</w:t>
            </w:r>
          </w:p>
        </w:tc>
        <w:tc>
          <w:tcPr>
            <w:tcW w:w="1460" w:type="dxa"/>
            <w:shd w:val="clear" w:color="FFFFFF" w:fill="4472C4"/>
            <w:vAlign w:val="center"/>
            <w:hideMark/>
          </w:tcPr>
          <w:p w14:paraId="678068DF" w14:textId="77777777" w:rsidR="00632C52" w:rsidRPr="00927D92" w:rsidRDefault="00632C52" w:rsidP="002D3C8F">
            <w:pPr>
              <w:keepNext/>
              <w:spacing w:after="0"/>
              <w:jc w:val="center"/>
              <w:rPr>
                <w:rFonts w:ascii="Century Gothic" w:eastAsia="Times New Roman" w:hAnsi="Century Gothic" w:cs="Nokia Pure Text"/>
                <w:b/>
                <w:bCs/>
                <w:color w:val="FFFFFF"/>
                <w:sz w:val="16"/>
                <w:szCs w:val="16"/>
              </w:rPr>
            </w:pPr>
            <w:r w:rsidRPr="00927D92">
              <w:rPr>
                <w:rFonts w:ascii="Century Gothic" w:eastAsia="Times New Roman" w:hAnsi="Century Gothic" w:cs="Nokia Pure Text"/>
                <w:b/>
                <w:bCs/>
                <w:color w:val="FFFFFF"/>
                <w:sz w:val="16"/>
                <w:szCs w:val="16"/>
              </w:rPr>
              <w:t>Restoration</w:t>
            </w:r>
          </w:p>
          <w:p w14:paraId="4444135F" w14:textId="77777777" w:rsidR="00632C52" w:rsidRPr="00927D92" w:rsidRDefault="00632C52" w:rsidP="002D3C8F">
            <w:pPr>
              <w:keepNext/>
              <w:spacing w:after="0"/>
              <w:jc w:val="center"/>
              <w:rPr>
                <w:rFonts w:ascii="Century Gothic" w:eastAsia="Times New Roman" w:hAnsi="Century Gothic" w:cs="Nokia Pure Text"/>
                <w:b/>
                <w:bCs/>
                <w:color w:val="FFFFFF"/>
                <w:sz w:val="16"/>
                <w:szCs w:val="16"/>
              </w:rPr>
            </w:pPr>
            <w:r w:rsidRPr="00927D92">
              <w:rPr>
                <w:rFonts w:ascii="Century Gothic" w:eastAsia="Times New Roman" w:hAnsi="Century Gothic" w:cs="Nokia Pure Text"/>
                <w:b/>
                <w:bCs/>
                <w:color w:val="FFFFFF"/>
                <w:sz w:val="16"/>
                <w:szCs w:val="16"/>
              </w:rPr>
              <w:t>2), 3), 4)</w:t>
            </w:r>
          </w:p>
        </w:tc>
        <w:tc>
          <w:tcPr>
            <w:tcW w:w="1800" w:type="dxa"/>
            <w:shd w:val="clear" w:color="FFFFFF" w:fill="4472C4"/>
            <w:vAlign w:val="center"/>
            <w:hideMark/>
          </w:tcPr>
          <w:p w14:paraId="7F539286" w14:textId="32B25835" w:rsidR="00632C52" w:rsidRPr="00927D92" w:rsidRDefault="00632C52" w:rsidP="002D3C8F">
            <w:pPr>
              <w:keepNext/>
              <w:spacing w:after="0"/>
              <w:jc w:val="center"/>
              <w:rPr>
                <w:rFonts w:ascii="Century Gothic" w:eastAsia="Times New Roman" w:hAnsi="Century Gothic" w:cs="Nokia Pure Text"/>
                <w:b/>
                <w:bCs/>
                <w:color w:val="FFFFFF"/>
                <w:sz w:val="16"/>
                <w:szCs w:val="16"/>
              </w:rPr>
            </w:pPr>
            <w:r w:rsidRPr="00927D92">
              <w:rPr>
                <w:rFonts w:ascii="Century Gothic" w:eastAsia="Times New Roman" w:hAnsi="Century Gothic" w:cs="Nokia Pure Text"/>
                <w:b/>
                <w:bCs/>
                <w:color w:val="FFFFFF"/>
                <w:sz w:val="16"/>
                <w:szCs w:val="16"/>
              </w:rPr>
              <w:t>Solution</w:t>
            </w:r>
            <w:r w:rsidR="00BD5750">
              <w:rPr>
                <w:rFonts w:ascii="Century Gothic" w:eastAsia="Times New Roman" w:hAnsi="Century Gothic" w:cs="Nokia Pure Text"/>
                <w:b/>
                <w:bCs/>
                <w:color w:val="FFFFFF"/>
                <w:sz w:val="16"/>
                <w:szCs w:val="16"/>
              </w:rPr>
              <w:t xml:space="preserve"> 3)</w:t>
            </w:r>
          </w:p>
        </w:tc>
      </w:tr>
      <w:tr w:rsidR="00632C52" w:rsidRPr="00927D92" w14:paraId="58852D34" w14:textId="77777777" w:rsidTr="00632C52">
        <w:trPr>
          <w:trHeight w:val="258"/>
        </w:trPr>
        <w:tc>
          <w:tcPr>
            <w:tcW w:w="1696" w:type="dxa"/>
            <w:vMerge w:val="restart"/>
            <w:shd w:val="clear" w:color="FFFFFF" w:fill="FFFFFF"/>
            <w:noWrap/>
            <w:vAlign w:val="center"/>
            <w:hideMark/>
          </w:tcPr>
          <w:p w14:paraId="75F7CAC7" w14:textId="77777777" w:rsidR="00632C52" w:rsidRPr="00927D92" w:rsidRDefault="00632C52" w:rsidP="002D3C8F">
            <w:pPr>
              <w:keepNext/>
              <w:spacing w:after="0"/>
              <w:jc w:val="center"/>
              <w:rPr>
                <w:rFonts w:ascii="Century Gothic" w:eastAsia="Times New Roman" w:hAnsi="Century Gothic" w:cs="Nokia Pure Text"/>
                <w:b/>
                <w:color w:val="000000"/>
                <w:sz w:val="16"/>
                <w:szCs w:val="16"/>
              </w:rPr>
            </w:pPr>
            <w:r w:rsidRPr="00927D92">
              <w:rPr>
                <w:rFonts w:ascii="Century Gothic" w:eastAsia="Times New Roman" w:hAnsi="Century Gothic" w:cs="Nokia Pure Text"/>
                <w:b/>
                <w:color w:val="000000"/>
                <w:sz w:val="16"/>
                <w:szCs w:val="16"/>
              </w:rPr>
              <w:t>Software Support Service</w:t>
            </w:r>
          </w:p>
        </w:tc>
        <w:tc>
          <w:tcPr>
            <w:tcW w:w="1781" w:type="dxa"/>
            <w:shd w:val="clear" w:color="FFFFFF" w:fill="FFFFFF"/>
            <w:noWrap/>
            <w:vAlign w:val="center"/>
            <w:hideMark/>
          </w:tcPr>
          <w:p w14:paraId="3E2B27FC" w14:textId="77777777" w:rsidR="00632C52" w:rsidRPr="00927D92" w:rsidRDefault="00632C52" w:rsidP="002D3C8F">
            <w:pPr>
              <w:keepNext/>
              <w:spacing w:after="0"/>
              <w:jc w:val="center"/>
              <w:rPr>
                <w:rFonts w:ascii="Century Gothic" w:eastAsia="Times New Roman" w:hAnsi="Century Gothic" w:cs="Nokia Pure Text"/>
                <w:b/>
                <w:color w:val="000000"/>
                <w:sz w:val="16"/>
                <w:szCs w:val="16"/>
              </w:rPr>
            </w:pPr>
            <w:r w:rsidRPr="00927D92">
              <w:rPr>
                <w:rFonts w:ascii="Century Gothic" w:eastAsia="Times New Roman" w:hAnsi="Century Gothic" w:cs="Nokia Pure Text"/>
                <w:b/>
                <w:color w:val="000000"/>
                <w:sz w:val="16"/>
                <w:szCs w:val="16"/>
              </w:rPr>
              <w:t>Critical</w:t>
            </w:r>
          </w:p>
        </w:tc>
        <w:tc>
          <w:tcPr>
            <w:tcW w:w="1240" w:type="dxa"/>
            <w:shd w:val="clear" w:color="auto" w:fill="auto"/>
            <w:noWrap/>
            <w:vAlign w:val="center"/>
          </w:tcPr>
          <w:p w14:paraId="18A9B369" w14:textId="60E07A3B" w:rsidR="00632C52" w:rsidRPr="00927D92" w:rsidRDefault="00632C52" w:rsidP="002D3C8F">
            <w:pPr>
              <w:keepNext/>
              <w:spacing w:after="0"/>
              <w:jc w:val="center"/>
              <w:rPr>
                <w:rFonts w:ascii="Century Gothic" w:eastAsia="Times New Roman" w:hAnsi="Century Gothic" w:cs="Nokia Pure Text"/>
                <w:color w:val="000000"/>
                <w:sz w:val="16"/>
                <w:szCs w:val="16"/>
              </w:rPr>
            </w:pPr>
            <w:r w:rsidRPr="00927D92">
              <w:rPr>
                <w:rFonts w:ascii="Century Gothic" w:eastAsia="Times New Roman" w:hAnsi="Century Gothic" w:cs="Nokia Pure Text"/>
                <w:color w:val="000000"/>
                <w:sz w:val="16"/>
                <w:szCs w:val="16"/>
              </w:rPr>
              <w:t>30 M</w:t>
            </w:r>
          </w:p>
        </w:tc>
        <w:tc>
          <w:tcPr>
            <w:tcW w:w="1460" w:type="dxa"/>
            <w:shd w:val="clear" w:color="auto" w:fill="auto"/>
            <w:noWrap/>
            <w:vAlign w:val="bottom"/>
          </w:tcPr>
          <w:p w14:paraId="415473D9" w14:textId="052C75BD" w:rsidR="00632C52" w:rsidRPr="00927D92" w:rsidRDefault="00632C52" w:rsidP="002D3C8F">
            <w:pPr>
              <w:keepNext/>
              <w:spacing w:after="0"/>
              <w:jc w:val="center"/>
              <w:rPr>
                <w:rFonts w:ascii="Century Gothic" w:eastAsia="Times New Roman" w:hAnsi="Century Gothic" w:cs="Nokia Pure Text"/>
                <w:color w:val="000000"/>
                <w:sz w:val="16"/>
                <w:szCs w:val="16"/>
              </w:rPr>
            </w:pPr>
            <w:r w:rsidRPr="00927D92">
              <w:rPr>
                <w:rFonts w:ascii="Century Gothic" w:eastAsia="Times New Roman" w:hAnsi="Century Gothic" w:cs="Nokia Pure Text"/>
                <w:color w:val="000000"/>
                <w:sz w:val="16"/>
                <w:szCs w:val="16"/>
              </w:rPr>
              <w:t>8 H</w:t>
            </w:r>
          </w:p>
        </w:tc>
        <w:tc>
          <w:tcPr>
            <w:tcW w:w="1800" w:type="dxa"/>
            <w:shd w:val="clear" w:color="auto" w:fill="auto"/>
            <w:noWrap/>
            <w:vAlign w:val="bottom"/>
          </w:tcPr>
          <w:p w14:paraId="282CC4C3" w14:textId="33F0268E" w:rsidR="00632C52" w:rsidRPr="00927D92" w:rsidRDefault="00632C52" w:rsidP="002D3C8F">
            <w:pPr>
              <w:keepNext/>
              <w:spacing w:after="0"/>
              <w:jc w:val="center"/>
              <w:rPr>
                <w:rFonts w:ascii="Century Gothic" w:eastAsia="Times New Roman" w:hAnsi="Century Gothic" w:cs="Nokia Pure Text"/>
                <w:color w:val="000000"/>
                <w:sz w:val="16"/>
                <w:szCs w:val="16"/>
              </w:rPr>
            </w:pPr>
            <w:r w:rsidRPr="00927D92">
              <w:rPr>
                <w:rFonts w:ascii="Century Gothic" w:eastAsia="Times New Roman" w:hAnsi="Century Gothic" w:cs="Nokia Pure Text"/>
                <w:color w:val="000000"/>
                <w:sz w:val="16"/>
                <w:szCs w:val="16"/>
              </w:rPr>
              <w:t>45 CD</w:t>
            </w:r>
          </w:p>
        </w:tc>
      </w:tr>
      <w:tr w:rsidR="00632C52" w:rsidRPr="00927D92" w14:paraId="41DD01D3" w14:textId="77777777" w:rsidTr="00632C52">
        <w:trPr>
          <w:trHeight w:val="258"/>
        </w:trPr>
        <w:tc>
          <w:tcPr>
            <w:tcW w:w="1696" w:type="dxa"/>
            <w:vMerge/>
            <w:vAlign w:val="center"/>
            <w:hideMark/>
          </w:tcPr>
          <w:p w14:paraId="0823FEDB" w14:textId="77777777" w:rsidR="00632C52" w:rsidRPr="00927D92" w:rsidRDefault="00632C52" w:rsidP="002D3C8F">
            <w:pPr>
              <w:keepNext/>
              <w:spacing w:after="0"/>
              <w:jc w:val="center"/>
              <w:rPr>
                <w:rFonts w:ascii="Century Gothic" w:eastAsia="Times New Roman" w:hAnsi="Century Gothic" w:cs="Nokia Pure Text"/>
                <w:b/>
                <w:color w:val="000000"/>
                <w:sz w:val="16"/>
                <w:szCs w:val="16"/>
              </w:rPr>
            </w:pPr>
          </w:p>
        </w:tc>
        <w:tc>
          <w:tcPr>
            <w:tcW w:w="1781" w:type="dxa"/>
            <w:shd w:val="clear" w:color="FFFFFF" w:fill="FFFFFF"/>
            <w:noWrap/>
            <w:vAlign w:val="center"/>
            <w:hideMark/>
          </w:tcPr>
          <w:p w14:paraId="67F4DEAA" w14:textId="77777777" w:rsidR="00632C52" w:rsidRPr="00927D92" w:rsidRDefault="00632C52" w:rsidP="002D3C8F">
            <w:pPr>
              <w:keepNext/>
              <w:spacing w:after="0"/>
              <w:jc w:val="center"/>
              <w:rPr>
                <w:rFonts w:ascii="Century Gothic" w:eastAsia="Times New Roman" w:hAnsi="Century Gothic" w:cs="Nokia Pure Text"/>
                <w:b/>
                <w:color w:val="000000"/>
                <w:sz w:val="16"/>
                <w:szCs w:val="16"/>
              </w:rPr>
            </w:pPr>
            <w:r w:rsidRPr="00927D92">
              <w:rPr>
                <w:rFonts w:ascii="Century Gothic" w:eastAsia="Times New Roman" w:hAnsi="Century Gothic" w:cs="Nokia Pure Text"/>
                <w:b/>
                <w:color w:val="000000"/>
                <w:sz w:val="16"/>
                <w:szCs w:val="16"/>
              </w:rPr>
              <w:t>Major</w:t>
            </w:r>
          </w:p>
        </w:tc>
        <w:tc>
          <w:tcPr>
            <w:tcW w:w="1240" w:type="dxa"/>
            <w:shd w:val="clear" w:color="auto" w:fill="auto"/>
            <w:noWrap/>
            <w:vAlign w:val="bottom"/>
          </w:tcPr>
          <w:p w14:paraId="380F080F" w14:textId="792F48E8" w:rsidR="00632C52" w:rsidRPr="00927D92" w:rsidRDefault="00AD46A4" w:rsidP="002D3C8F">
            <w:pPr>
              <w:keepNext/>
              <w:spacing w:after="0"/>
              <w:jc w:val="center"/>
              <w:rPr>
                <w:rFonts w:ascii="Century Gothic" w:eastAsia="Times New Roman" w:hAnsi="Century Gothic" w:cs="Nokia Pure Text"/>
                <w:color w:val="000000"/>
                <w:sz w:val="16"/>
                <w:szCs w:val="16"/>
              </w:rPr>
            </w:pPr>
            <w:r>
              <w:rPr>
                <w:rFonts w:ascii="Century Gothic" w:eastAsia="Times New Roman" w:hAnsi="Century Gothic" w:cs="Nokia Pure Text"/>
                <w:color w:val="000000"/>
                <w:sz w:val="16"/>
                <w:szCs w:val="16"/>
              </w:rPr>
              <w:t>1</w:t>
            </w:r>
            <w:r w:rsidR="00632C52" w:rsidRPr="00927D92">
              <w:rPr>
                <w:rFonts w:ascii="Century Gothic" w:eastAsia="Times New Roman" w:hAnsi="Century Gothic" w:cs="Nokia Pure Text"/>
                <w:color w:val="000000"/>
                <w:sz w:val="16"/>
                <w:szCs w:val="16"/>
              </w:rPr>
              <w:t xml:space="preserve"> H</w:t>
            </w:r>
          </w:p>
        </w:tc>
        <w:tc>
          <w:tcPr>
            <w:tcW w:w="1460" w:type="dxa"/>
            <w:shd w:val="clear" w:color="auto" w:fill="auto"/>
            <w:noWrap/>
            <w:vAlign w:val="center"/>
          </w:tcPr>
          <w:p w14:paraId="33B4FB4C" w14:textId="3C1B0463" w:rsidR="00632C52" w:rsidRPr="00927D92" w:rsidRDefault="00D61874" w:rsidP="002D3C8F">
            <w:pPr>
              <w:keepNext/>
              <w:spacing w:after="0"/>
              <w:jc w:val="center"/>
              <w:rPr>
                <w:rFonts w:ascii="Century Gothic" w:eastAsia="Times New Roman" w:hAnsi="Century Gothic" w:cs="Nokia Pure Text"/>
                <w:color w:val="000000"/>
                <w:sz w:val="16"/>
                <w:szCs w:val="16"/>
              </w:rPr>
            </w:pPr>
            <w:r>
              <w:rPr>
                <w:rFonts w:ascii="Century Gothic" w:eastAsia="Times New Roman" w:hAnsi="Century Gothic" w:cs="Nokia Pure Text"/>
                <w:color w:val="000000"/>
                <w:sz w:val="16"/>
                <w:szCs w:val="16"/>
              </w:rPr>
              <w:t>12 H</w:t>
            </w:r>
            <w:r w:rsidR="00AC4289">
              <w:rPr>
                <w:rFonts w:ascii="Century Gothic" w:eastAsia="Times New Roman" w:hAnsi="Century Gothic" w:cs="Nokia Pure Text"/>
                <w:color w:val="000000"/>
                <w:sz w:val="16"/>
                <w:szCs w:val="16"/>
              </w:rPr>
              <w:t>*</w:t>
            </w:r>
          </w:p>
        </w:tc>
        <w:tc>
          <w:tcPr>
            <w:tcW w:w="1800" w:type="dxa"/>
            <w:shd w:val="clear" w:color="auto" w:fill="auto"/>
            <w:noWrap/>
            <w:vAlign w:val="bottom"/>
          </w:tcPr>
          <w:p w14:paraId="031B1ABA" w14:textId="6CFD5380" w:rsidR="00632C52" w:rsidRPr="00927D92" w:rsidRDefault="00632C52" w:rsidP="002D3C8F">
            <w:pPr>
              <w:keepNext/>
              <w:spacing w:after="0"/>
              <w:jc w:val="center"/>
              <w:rPr>
                <w:rFonts w:ascii="Century Gothic" w:eastAsia="Times New Roman" w:hAnsi="Century Gothic" w:cs="Nokia Pure Text"/>
                <w:color w:val="000000"/>
                <w:sz w:val="16"/>
                <w:szCs w:val="16"/>
              </w:rPr>
            </w:pPr>
            <w:r w:rsidRPr="00927D92">
              <w:rPr>
                <w:rFonts w:ascii="Century Gothic" w:eastAsia="Times New Roman" w:hAnsi="Century Gothic" w:cs="Nokia Pure Text"/>
                <w:color w:val="000000"/>
                <w:sz w:val="16"/>
                <w:szCs w:val="16"/>
              </w:rPr>
              <w:t>90 CD</w:t>
            </w:r>
          </w:p>
        </w:tc>
      </w:tr>
      <w:tr w:rsidR="00632C52" w:rsidRPr="00927D92" w14:paraId="0CE6E605" w14:textId="77777777" w:rsidTr="00632C52">
        <w:trPr>
          <w:trHeight w:val="258"/>
        </w:trPr>
        <w:tc>
          <w:tcPr>
            <w:tcW w:w="1696" w:type="dxa"/>
            <w:vMerge/>
            <w:vAlign w:val="center"/>
            <w:hideMark/>
          </w:tcPr>
          <w:p w14:paraId="569BD498" w14:textId="77777777" w:rsidR="00632C52" w:rsidRPr="00927D92" w:rsidRDefault="00632C52" w:rsidP="002D3C8F">
            <w:pPr>
              <w:keepNext/>
              <w:spacing w:after="0"/>
              <w:rPr>
                <w:rFonts w:ascii="Century Gothic" w:eastAsia="Times New Roman" w:hAnsi="Century Gothic" w:cs="Nokia Pure Text"/>
                <w:b/>
                <w:color w:val="000000"/>
                <w:sz w:val="16"/>
                <w:szCs w:val="16"/>
              </w:rPr>
            </w:pPr>
          </w:p>
        </w:tc>
        <w:tc>
          <w:tcPr>
            <w:tcW w:w="1781" w:type="dxa"/>
            <w:shd w:val="clear" w:color="FFFFFF" w:fill="FFFFFF"/>
            <w:noWrap/>
            <w:vAlign w:val="center"/>
            <w:hideMark/>
          </w:tcPr>
          <w:p w14:paraId="3337AD00" w14:textId="77777777" w:rsidR="00632C52" w:rsidRPr="00927D92" w:rsidRDefault="00632C52" w:rsidP="002D3C8F">
            <w:pPr>
              <w:keepNext/>
              <w:spacing w:after="0"/>
              <w:jc w:val="center"/>
              <w:rPr>
                <w:rFonts w:ascii="Century Gothic" w:eastAsia="Times New Roman" w:hAnsi="Century Gothic" w:cs="Nokia Pure Text"/>
                <w:b/>
                <w:color w:val="000000"/>
                <w:sz w:val="16"/>
                <w:szCs w:val="16"/>
              </w:rPr>
            </w:pPr>
            <w:r w:rsidRPr="00927D92">
              <w:rPr>
                <w:rFonts w:ascii="Century Gothic" w:eastAsia="Times New Roman" w:hAnsi="Century Gothic" w:cs="Nokia Pure Text"/>
                <w:b/>
                <w:color w:val="000000"/>
                <w:sz w:val="16"/>
                <w:szCs w:val="16"/>
              </w:rPr>
              <w:t>Minor</w:t>
            </w:r>
          </w:p>
        </w:tc>
        <w:tc>
          <w:tcPr>
            <w:tcW w:w="1240" w:type="dxa"/>
            <w:shd w:val="clear" w:color="auto" w:fill="auto"/>
            <w:noWrap/>
            <w:vAlign w:val="bottom"/>
          </w:tcPr>
          <w:p w14:paraId="79F4B469" w14:textId="6A208D84" w:rsidR="00632C52" w:rsidRPr="00927D92" w:rsidRDefault="00CA6A69" w:rsidP="002D3C8F">
            <w:pPr>
              <w:keepNext/>
              <w:spacing w:after="0"/>
              <w:jc w:val="center"/>
              <w:rPr>
                <w:rFonts w:ascii="Century Gothic" w:eastAsia="Times New Roman" w:hAnsi="Century Gothic" w:cs="Nokia Pure Text"/>
                <w:color w:val="000000"/>
                <w:sz w:val="16"/>
                <w:szCs w:val="16"/>
              </w:rPr>
            </w:pPr>
            <w:r w:rsidRPr="00927D92">
              <w:rPr>
                <w:rFonts w:ascii="Century Gothic" w:eastAsia="Times New Roman" w:hAnsi="Century Gothic" w:cs="Nokia Pure Text"/>
                <w:color w:val="000000"/>
                <w:sz w:val="16"/>
                <w:szCs w:val="16"/>
              </w:rPr>
              <w:t>NBD</w:t>
            </w:r>
          </w:p>
        </w:tc>
        <w:tc>
          <w:tcPr>
            <w:tcW w:w="1460" w:type="dxa"/>
            <w:shd w:val="clear" w:color="auto" w:fill="FFFFFF" w:themeFill="background1"/>
            <w:vAlign w:val="center"/>
          </w:tcPr>
          <w:p w14:paraId="3BBA1110" w14:textId="575B7255" w:rsidR="00632C52" w:rsidRPr="00927D92" w:rsidRDefault="007810DF" w:rsidP="002D3C8F">
            <w:pPr>
              <w:keepNext/>
              <w:spacing w:after="0"/>
              <w:jc w:val="center"/>
              <w:rPr>
                <w:rFonts w:ascii="Century Gothic" w:eastAsia="Times New Roman" w:hAnsi="Century Gothic" w:cs="Nokia Pure Text"/>
                <w:color w:val="000000"/>
                <w:sz w:val="16"/>
                <w:szCs w:val="16"/>
              </w:rPr>
            </w:pPr>
            <w:r w:rsidRPr="00927D92">
              <w:rPr>
                <w:rFonts w:ascii="Century Gothic" w:eastAsia="Times New Roman" w:hAnsi="Century Gothic" w:cs="Nokia Pure Text"/>
                <w:color w:val="000000"/>
                <w:sz w:val="16"/>
                <w:szCs w:val="16"/>
              </w:rPr>
              <w:t>Not Applicable</w:t>
            </w:r>
          </w:p>
        </w:tc>
        <w:tc>
          <w:tcPr>
            <w:tcW w:w="1800" w:type="dxa"/>
            <w:shd w:val="clear" w:color="auto" w:fill="auto"/>
            <w:noWrap/>
            <w:vAlign w:val="bottom"/>
          </w:tcPr>
          <w:p w14:paraId="242725EE" w14:textId="5DD8DCC8" w:rsidR="00632C52" w:rsidRPr="00927D92" w:rsidRDefault="00632C52" w:rsidP="002D3C8F">
            <w:pPr>
              <w:keepNext/>
              <w:spacing w:after="0"/>
              <w:jc w:val="center"/>
              <w:rPr>
                <w:rFonts w:ascii="Century Gothic" w:eastAsia="Times New Roman" w:hAnsi="Century Gothic" w:cs="Nokia Pure Text"/>
                <w:color w:val="000000"/>
                <w:sz w:val="16"/>
                <w:szCs w:val="16"/>
              </w:rPr>
            </w:pPr>
            <w:r w:rsidRPr="00927D92">
              <w:rPr>
                <w:rFonts w:ascii="Century Gothic" w:eastAsia="Times New Roman" w:hAnsi="Century Gothic" w:cs="Nokia Pure Text"/>
                <w:color w:val="000000"/>
                <w:sz w:val="16"/>
                <w:szCs w:val="16"/>
              </w:rPr>
              <w:t>N</w:t>
            </w:r>
            <w:r w:rsidR="001D719C">
              <w:rPr>
                <w:rFonts w:ascii="Century Gothic" w:eastAsia="Times New Roman" w:hAnsi="Century Gothic" w:cs="Nokia Pure Text"/>
                <w:color w:val="000000"/>
                <w:sz w:val="16"/>
                <w:szCs w:val="16"/>
              </w:rPr>
              <w:t>ext Release</w:t>
            </w:r>
          </w:p>
        </w:tc>
      </w:tr>
      <w:tr w:rsidR="00632C52" w:rsidRPr="00927D92" w14:paraId="59974369" w14:textId="77777777" w:rsidTr="00632C52">
        <w:trPr>
          <w:trHeight w:val="258"/>
        </w:trPr>
        <w:tc>
          <w:tcPr>
            <w:tcW w:w="1696" w:type="dxa"/>
            <w:vMerge/>
            <w:vAlign w:val="center"/>
            <w:hideMark/>
          </w:tcPr>
          <w:p w14:paraId="1112F708" w14:textId="77777777" w:rsidR="00632C52" w:rsidRPr="00927D92" w:rsidRDefault="00632C52" w:rsidP="002D3C8F">
            <w:pPr>
              <w:keepNext/>
              <w:spacing w:after="0"/>
              <w:rPr>
                <w:rFonts w:ascii="Century Gothic" w:eastAsia="Times New Roman" w:hAnsi="Century Gothic" w:cs="Nokia Pure Text"/>
                <w:b/>
                <w:color w:val="000000"/>
                <w:sz w:val="16"/>
                <w:szCs w:val="16"/>
              </w:rPr>
            </w:pPr>
          </w:p>
        </w:tc>
        <w:tc>
          <w:tcPr>
            <w:tcW w:w="1781" w:type="dxa"/>
            <w:shd w:val="clear" w:color="FFFFFF" w:fill="FFFFFF"/>
            <w:noWrap/>
            <w:vAlign w:val="center"/>
            <w:hideMark/>
          </w:tcPr>
          <w:p w14:paraId="1F9B9DA3" w14:textId="77777777" w:rsidR="00632C52" w:rsidRPr="00927D92" w:rsidRDefault="00632C52" w:rsidP="002D3C8F">
            <w:pPr>
              <w:keepNext/>
              <w:spacing w:after="0"/>
              <w:jc w:val="center"/>
              <w:rPr>
                <w:rFonts w:ascii="Century Gothic" w:eastAsia="Times New Roman" w:hAnsi="Century Gothic" w:cs="Nokia Pure Text"/>
                <w:b/>
                <w:color w:val="000000"/>
                <w:sz w:val="16"/>
                <w:szCs w:val="16"/>
              </w:rPr>
            </w:pPr>
            <w:r w:rsidRPr="00927D92">
              <w:rPr>
                <w:rFonts w:ascii="Century Gothic" w:eastAsia="Times New Roman" w:hAnsi="Century Gothic" w:cs="Nokia Pure Text"/>
                <w:b/>
                <w:color w:val="000000"/>
                <w:sz w:val="16"/>
                <w:szCs w:val="16"/>
              </w:rPr>
              <w:t>Information Request</w:t>
            </w:r>
          </w:p>
        </w:tc>
        <w:tc>
          <w:tcPr>
            <w:tcW w:w="1240" w:type="dxa"/>
            <w:shd w:val="clear" w:color="auto" w:fill="BEC8D2" w:themeFill="accent2"/>
            <w:noWrap/>
            <w:vAlign w:val="center"/>
          </w:tcPr>
          <w:p w14:paraId="2FFB44BE" w14:textId="77777777" w:rsidR="00632C52" w:rsidRPr="00927D92" w:rsidRDefault="00632C52" w:rsidP="002D3C8F">
            <w:pPr>
              <w:keepNext/>
              <w:spacing w:after="0"/>
              <w:jc w:val="center"/>
              <w:rPr>
                <w:rFonts w:ascii="Century Gothic" w:eastAsia="Times New Roman" w:hAnsi="Century Gothic" w:cs="Nokia Pure Text"/>
                <w:color w:val="000000"/>
                <w:sz w:val="16"/>
                <w:szCs w:val="16"/>
              </w:rPr>
            </w:pPr>
            <w:r w:rsidRPr="00927D92">
              <w:rPr>
                <w:rFonts w:ascii="Century Gothic" w:eastAsia="Times New Roman" w:hAnsi="Century Gothic" w:cs="Nokia Pure Text"/>
                <w:color w:val="000000"/>
                <w:sz w:val="16"/>
                <w:szCs w:val="16"/>
              </w:rPr>
              <w:t>Not Applicable</w:t>
            </w:r>
          </w:p>
        </w:tc>
        <w:tc>
          <w:tcPr>
            <w:tcW w:w="1460" w:type="dxa"/>
            <w:shd w:val="clear" w:color="auto" w:fill="BEC8D2" w:themeFill="accent2"/>
            <w:vAlign w:val="center"/>
          </w:tcPr>
          <w:p w14:paraId="5588EE49" w14:textId="77777777" w:rsidR="00632C52" w:rsidRPr="00927D92" w:rsidRDefault="00632C52" w:rsidP="002D3C8F">
            <w:pPr>
              <w:keepNext/>
              <w:spacing w:after="0"/>
              <w:jc w:val="center"/>
              <w:rPr>
                <w:rFonts w:ascii="Century Gothic" w:eastAsia="Times New Roman" w:hAnsi="Century Gothic" w:cs="Nokia Pure Text"/>
                <w:color w:val="000000"/>
                <w:sz w:val="16"/>
                <w:szCs w:val="16"/>
              </w:rPr>
            </w:pPr>
            <w:r w:rsidRPr="00927D92">
              <w:rPr>
                <w:rFonts w:ascii="Century Gothic" w:eastAsia="Times New Roman" w:hAnsi="Century Gothic" w:cs="Nokia Pure Text"/>
                <w:color w:val="000000"/>
                <w:sz w:val="16"/>
                <w:szCs w:val="16"/>
              </w:rPr>
              <w:t>Not Applicable</w:t>
            </w:r>
          </w:p>
        </w:tc>
        <w:tc>
          <w:tcPr>
            <w:tcW w:w="1800" w:type="dxa"/>
            <w:shd w:val="clear" w:color="auto" w:fill="BEC8D2" w:themeFill="accent2"/>
            <w:noWrap/>
            <w:vAlign w:val="center"/>
          </w:tcPr>
          <w:p w14:paraId="4E276D41" w14:textId="77777777" w:rsidR="00632C52" w:rsidRPr="00927D92" w:rsidRDefault="00632C52" w:rsidP="002D3C8F">
            <w:pPr>
              <w:keepNext/>
              <w:spacing w:after="0"/>
              <w:jc w:val="center"/>
              <w:rPr>
                <w:rFonts w:ascii="Century Gothic" w:eastAsia="Times New Roman" w:hAnsi="Century Gothic" w:cs="Nokia Pure Text"/>
                <w:color w:val="000000"/>
                <w:sz w:val="16"/>
                <w:szCs w:val="16"/>
              </w:rPr>
            </w:pPr>
            <w:r w:rsidRPr="00927D92">
              <w:rPr>
                <w:rFonts w:ascii="Century Gothic" w:eastAsia="Times New Roman" w:hAnsi="Century Gothic" w:cs="Nokia Pure Text"/>
                <w:color w:val="000000"/>
                <w:sz w:val="16"/>
                <w:szCs w:val="16"/>
              </w:rPr>
              <w:t>Not Applicable</w:t>
            </w:r>
          </w:p>
        </w:tc>
      </w:tr>
    </w:tbl>
    <w:p w14:paraId="1B01EE8F" w14:textId="77777777" w:rsidR="007863DE" w:rsidRPr="00927D92" w:rsidRDefault="007863DE" w:rsidP="007863DE">
      <w:pPr>
        <w:ind w:left="4320"/>
        <w:rPr>
          <w:rFonts w:ascii="Century Gothic" w:hAnsi="Century Gothic" w:cs="Nokia Pure Text"/>
          <w:b/>
          <w:sz w:val="16"/>
          <w:szCs w:val="16"/>
          <w:highlight w:val="cyan"/>
        </w:rPr>
      </w:pPr>
      <w:r w:rsidRPr="00927D92">
        <w:rPr>
          <w:rFonts w:ascii="Century Gothic" w:hAnsi="Century Gothic" w:cs="Nokia Pure Text"/>
          <w:sz w:val="16"/>
          <w:szCs w:val="16"/>
        </w:rPr>
        <w:t>* for major incidents with outage</w:t>
      </w:r>
    </w:p>
    <w:tbl>
      <w:tblPr>
        <w:tblW w:w="9360" w:type="dxa"/>
        <w:tblLook w:val="04A0" w:firstRow="1" w:lastRow="0" w:firstColumn="1" w:lastColumn="0" w:noHBand="0" w:noVBand="1"/>
      </w:tblPr>
      <w:tblGrid>
        <w:gridCol w:w="9360"/>
      </w:tblGrid>
      <w:tr w:rsidR="001B3B35" w:rsidRPr="000F7B03" w14:paraId="27AF7346" w14:textId="77777777" w:rsidTr="007810DF">
        <w:trPr>
          <w:trHeight w:val="290"/>
        </w:trPr>
        <w:tc>
          <w:tcPr>
            <w:tcW w:w="9360" w:type="dxa"/>
            <w:tcBorders>
              <w:top w:val="nil"/>
              <w:left w:val="nil"/>
              <w:bottom w:val="nil"/>
              <w:right w:val="nil"/>
            </w:tcBorders>
            <w:shd w:val="clear" w:color="000000" w:fill="FFFFFF"/>
            <w:noWrap/>
            <w:vAlign w:val="bottom"/>
          </w:tcPr>
          <w:p w14:paraId="3CC078E9" w14:textId="77777777" w:rsidR="00656FE9" w:rsidRDefault="006D539F" w:rsidP="006D539F">
            <w:pPr>
              <w:spacing w:after="0"/>
              <w:rPr>
                <w:rFonts w:ascii="Century Gothic" w:hAnsi="Century Gothic" w:cs="Nokia Pure Text"/>
              </w:rPr>
            </w:pPr>
            <w:r w:rsidRPr="00656FE9">
              <w:rPr>
                <w:rFonts w:ascii="Century Gothic" w:hAnsi="Century Gothic" w:cs="Nokia Pure Text"/>
              </w:rPr>
              <w:t xml:space="preserve">Support Hours: </w:t>
            </w:r>
          </w:p>
          <w:p w14:paraId="71DFE72C" w14:textId="667F4D2C" w:rsidR="00656FE9" w:rsidRPr="00656FE9" w:rsidRDefault="006D539F" w:rsidP="00656FE9">
            <w:pPr>
              <w:pStyle w:val="ListParagraph"/>
              <w:numPr>
                <w:ilvl w:val="0"/>
                <w:numId w:val="29"/>
              </w:numPr>
              <w:spacing w:after="0"/>
              <w:rPr>
                <w:rFonts w:ascii="Century Gothic" w:hAnsi="Century Gothic" w:cs="Nokia Pure Text"/>
              </w:rPr>
            </w:pPr>
            <w:r w:rsidRPr="00656FE9">
              <w:rPr>
                <w:rFonts w:ascii="Century Gothic" w:hAnsi="Century Gothic" w:cs="Nokia Pure Text"/>
              </w:rPr>
              <w:t xml:space="preserve">24/7 for Critical Ticket Requests </w:t>
            </w:r>
          </w:p>
          <w:p w14:paraId="6BCC3CD8" w14:textId="40BEC6DD" w:rsidR="006D539F" w:rsidRPr="00656FE9" w:rsidRDefault="006D539F" w:rsidP="00656FE9">
            <w:pPr>
              <w:pStyle w:val="ListParagraph"/>
              <w:numPr>
                <w:ilvl w:val="0"/>
                <w:numId w:val="29"/>
              </w:numPr>
              <w:spacing w:after="0"/>
              <w:rPr>
                <w:rFonts w:ascii="Century Gothic" w:hAnsi="Century Gothic" w:cs="Nokia Pure Text"/>
              </w:rPr>
            </w:pPr>
            <w:r w:rsidRPr="00656FE9">
              <w:rPr>
                <w:rFonts w:ascii="Century Gothic" w:hAnsi="Century Gothic" w:cs="Nokia Pure Text"/>
              </w:rPr>
              <w:t>Monday – Friday 9 AM to 5 PM (customer local time) for Major &amp; Minor Ticket Requests</w:t>
            </w:r>
          </w:p>
          <w:p w14:paraId="0BD28E72" w14:textId="02FEDA28" w:rsidR="001B3B35" w:rsidRPr="00656FE9" w:rsidRDefault="006D539F" w:rsidP="006D539F">
            <w:pPr>
              <w:spacing w:after="0"/>
              <w:rPr>
                <w:rFonts w:ascii="Nokia Pure Text" w:hAnsi="Nokia Pure Text" w:cs="Nokia Pure Text"/>
                <w:b/>
                <w:bCs/>
                <w:sz w:val="22"/>
                <w:lang w:val="en-IN" w:eastAsia="en-IN"/>
              </w:rPr>
            </w:pPr>
            <w:r w:rsidRPr="00656FE9">
              <w:rPr>
                <w:rFonts w:ascii="Century Gothic" w:hAnsi="Century Gothic" w:cs="Nokia Pure Text"/>
                <w:b/>
                <w:bCs/>
              </w:rPr>
              <w:t>KPI Achievement Target: 9</w:t>
            </w:r>
            <w:r w:rsidR="00B6089B">
              <w:rPr>
                <w:rFonts w:ascii="Century Gothic" w:hAnsi="Century Gothic" w:cs="Nokia Pure Text"/>
                <w:b/>
                <w:bCs/>
              </w:rPr>
              <w:t>0</w:t>
            </w:r>
            <w:r w:rsidRPr="00656FE9">
              <w:rPr>
                <w:rFonts w:ascii="Century Gothic" w:hAnsi="Century Gothic" w:cs="Nokia Pure Text"/>
                <w:b/>
                <w:bCs/>
              </w:rPr>
              <w:t>%</w:t>
            </w:r>
          </w:p>
        </w:tc>
      </w:tr>
      <w:tr w:rsidR="001B3B35" w:rsidRPr="000F7B03" w14:paraId="6280E426" w14:textId="77777777" w:rsidTr="007810DF">
        <w:trPr>
          <w:trHeight w:val="290"/>
        </w:trPr>
        <w:tc>
          <w:tcPr>
            <w:tcW w:w="9360" w:type="dxa"/>
            <w:tcBorders>
              <w:top w:val="nil"/>
              <w:left w:val="nil"/>
              <w:bottom w:val="nil"/>
              <w:right w:val="nil"/>
            </w:tcBorders>
            <w:shd w:val="clear" w:color="000000" w:fill="FFFFFF"/>
            <w:noWrap/>
            <w:vAlign w:val="center"/>
          </w:tcPr>
          <w:p w14:paraId="10E5FF54" w14:textId="39F61E64" w:rsidR="001B3B35" w:rsidRPr="000819A7" w:rsidRDefault="001B3B35" w:rsidP="002D3C8F">
            <w:pPr>
              <w:spacing w:after="0"/>
              <w:rPr>
                <w:rFonts w:ascii="Nokia Pure Text" w:hAnsi="Nokia Pure Text" w:cs="Nokia Pure Text"/>
                <w:b/>
                <w:bCs/>
                <w:sz w:val="22"/>
                <w:lang w:val="en-IN" w:eastAsia="en-IN"/>
              </w:rPr>
            </w:pPr>
          </w:p>
        </w:tc>
      </w:tr>
    </w:tbl>
    <w:p w14:paraId="1D4A08FC" w14:textId="77777777" w:rsidR="001B3B35" w:rsidRDefault="001B3B35" w:rsidP="007863DE">
      <w:pPr>
        <w:pStyle w:val="Tabletitle"/>
        <w:keepNext/>
        <w:rPr>
          <w:rFonts w:ascii="Century Gothic" w:hAnsi="Century Gothic" w:cs="Nokia Pure Text"/>
          <w:sz w:val="20"/>
          <w:szCs w:val="20"/>
        </w:rPr>
      </w:pPr>
    </w:p>
    <w:p w14:paraId="3429AE81" w14:textId="33F6C756" w:rsidR="007863DE" w:rsidRPr="00927D92" w:rsidRDefault="007863DE" w:rsidP="007863DE">
      <w:pPr>
        <w:pStyle w:val="Tabletitle"/>
        <w:keepNext/>
        <w:rPr>
          <w:rFonts w:ascii="Century Gothic" w:hAnsi="Century Gothic" w:cs="Nokia Pure Text"/>
          <w:sz w:val="20"/>
          <w:szCs w:val="20"/>
        </w:rPr>
      </w:pPr>
      <w:r w:rsidRPr="00927D92">
        <w:rPr>
          <w:rFonts w:ascii="Century Gothic" w:hAnsi="Century Gothic" w:cs="Nokia Pure Text"/>
          <w:sz w:val="20"/>
          <w:szCs w:val="20"/>
        </w:rPr>
        <w:t xml:space="preserve">Service Level: </w:t>
      </w:r>
      <w:r w:rsidR="00E1314F" w:rsidRPr="00927D92">
        <w:rPr>
          <w:rFonts w:ascii="Century Gothic" w:hAnsi="Century Gothic" w:cs="Nokia Pure Text"/>
          <w:sz w:val="20"/>
          <w:szCs w:val="20"/>
        </w:rPr>
        <w:t>Gold</w:t>
      </w:r>
      <w:r w:rsidRPr="00927D92">
        <w:rPr>
          <w:rFonts w:ascii="Century Gothic" w:hAnsi="Century Gothic" w:cs="Nokia Pure Text"/>
          <w:sz w:val="20"/>
          <w:szCs w:val="20"/>
        </w:rPr>
        <w:t xml:space="preserve"> Support (non-production/lab systems)</w:t>
      </w:r>
      <w:r w:rsidRPr="00927D92">
        <w:rPr>
          <w:rFonts w:ascii="Century Gothic" w:hAnsi="Century Gothic" w:cs="Nokia Pure Text"/>
          <w:sz w:val="20"/>
          <w:szCs w:val="20"/>
          <w:vertAlign w:val="superscript"/>
        </w:rPr>
        <w:t>5</w:t>
      </w:r>
    </w:p>
    <w:tbl>
      <w:tblPr>
        <w:tblW w:w="79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1781"/>
        <w:gridCol w:w="1240"/>
        <w:gridCol w:w="1460"/>
        <w:gridCol w:w="1800"/>
      </w:tblGrid>
      <w:tr w:rsidR="00632C52" w:rsidRPr="00927D92" w14:paraId="7BA071B4" w14:textId="77777777" w:rsidTr="00632C52">
        <w:trPr>
          <w:trHeight w:val="557"/>
        </w:trPr>
        <w:tc>
          <w:tcPr>
            <w:tcW w:w="1696" w:type="dxa"/>
            <w:shd w:val="clear" w:color="FFFFFF" w:fill="4472C4"/>
            <w:vAlign w:val="center"/>
            <w:hideMark/>
          </w:tcPr>
          <w:p w14:paraId="3E185A70" w14:textId="77777777" w:rsidR="00632C52" w:rsidRPr="00927D92" w:rsidRDefault="00632C52" w:rsidP="002D3C8F">
            <w:pPr>
              <w:keepNext/>
              <w:spacing w:after="0"/>
              <w:jc w:val="center"/>
              <w:rPr>
                <w:rFonts w:ascii="Century Gothic" w:eastAsia="Times New Roman" w:hAnsi="Century Gothic" w:cs="Nokia Pure Text"/>
                <w:b/>
                <w:bCs/>
                <w:color w:val="FFFFFF"/>
                <w:sz w:val="16"/>
                <w:szCs w:val="16"/>
              </w:rPr>
            </w:pPr>
            <w:r w:rsidRPr="00927D92">
              <w:rPr>
                <w:rFonts w:ascii="Century Gothic" w:eastAsia="Times New Roman" w:hAnsi="Century Gothic" w:cs="Nokia Pure Text"/>
                <w:b/>
                <w:bCs/>
                <w:color w:val="FFFFFF"/>
                <w:sz w:val="16"/>
                <w:szCs w:val="16"/>
              </w:rPr>
              <w:t>Service Product</w:t>
            </w:r>
          </w:p>
        </w:tc>
        <w:tc>
          <w:tcPr>
            <w:tcW w:w="1781" w:type="dxa"/>
            <w:shd w:val="clear" w:color="FFFFFF" w:fill="4472C4"/>
            <w:vAlign w:val="center"/>
            <w:hideMark/>
          </w:tcPr>
          <w:p w14:paraId="475250C8" w14:textId="77777777" w:rsidR="00632C52" w:rsidRPr="00927D92" w:rsidRDefault="00632C52" w:rsidP="002D3C8F">
            <w:pPr>
              <w:keepNext/>
              <w:spacing w:after="0"/>
              <w:jc w:val="center"/>
              <w:rPr>
                <w:rFonts w:ascii="Century Gothic" w:eastAsia="Times New Roman" w:hAnsi="Century Gothic" w:cs="Nokia Pure Text"/>
                <w:b/>
                <w:bCs/>
                <w:color w:val="FFFFFF"/>
                <w:sz w:val="16"/>
                <w:szCs w:val="16"/>
              </w:rPr>
            </w:pPr>
            <w:r w:rsidRPr="00927D92">
              <w:rPr>
                <w:rFonts w:ascii="Century Gothic" w:eastAsia="Times New Roman" w:hAnsi="Century Gothic" w:cs="Nokia Pure Text"/>
                <w:b/>
                <w:bCs/>
                <w:color w:val="FFFFFF"/>
                <w:sz w:val="16"/>
                <w:szCs w:val="16"/>
              </w:rPr>
              <w:t>Severity</w:t>
            </w:r>
          </w:p>
        </w:tc>
        <w:tc>
          <w:tcPr>
            <w:tcW w:w="1240" w:type="dxa"/>
            <w:shd w:val="clear" w:color="FFFFFF" w:fill="4472C4"/>
            <w:vAlign w:val="center"/>
            <w:hideMark/>
          </w:tcPr>
          <w:p w14:paraId="3BF1D72F" w14:textId="431EAEB9" w:rsidR="00632C52" w:rsidRPr="00927D92" w:rsidRDefault="00632C52" w:rsidP="002D3C8F">
            <w:pPr>
              <w:keepNext/>
              <w:spacing w:after="0"/>
              <w:jc w:val="center"/>
              <w:rPr>
                <w:rFonts w:ascii="Century Gothic" w:eastAsia="Times New Roman" w:hAnsi="Century Gothic" w:cs="Nokia Pure Text"/>
                <w:b/>
                <w:bCs/>
                <w:color w:val="FFFFFF"/>
                <w:sz w:val="16"/>
                <w:szCs w:val="16"/>
              </w:rPr>
            </w:pPr>
            <w:r w:rsidRPr="00927D92">
              <w:rPr>
                <w:rFonts w:ascii="Century Gothic" w:eastAsia="Times New Roman" w:hAnsi="Century Gothic" w:cs="Nokia Pure Text"/>
                <w:b/>
                <w:bCs/>
                <w:color w:val="FFFFFF"/>
                <w:sz w:val="16"/>
                <w:szCs w:val="16"/>
              </w:rPr>
              <w:t>Initial Response 1)</w:t>
            </w:r>
          </w:p>
        </w:tc>
        <w:tc>
          <w:tcPr>
            <w:tcW w:w="1460" w:type="dxa"/>
            <w:shd w:val="clear" w:color="FFFFFF" w:fill="4472C4"/>
            <w:vAlign w:val="center"/>
            <w:hideMark/>
          </w:tcPr>
          <w:p w14:paraId="47D8E756" w14:textId="77777777" w:rsidR="00632C52" w:rsidRPr="00927D92" w:rsidRDefault="00632C52" w:rsidP="002D3C8F">
            <w:pPr>
              <w:keepNext/>
              <w:spacing w:after="0"/>
              <w:jc w:val="center"/>
              <w:rPr>
                <w:rFonts w:ascii="Century Gothic" w:eastAsia="Times New Roman" w:hAnsi="Century Gothic" w:cs="Nokia Pure Text"/>
                <w:b/>
                <w:bCs/>
                <w:color w:val="FFFFFF"/>
                <w:sz w:val="16"/>
                <w:szCs w:val="16"/>
              </w:rPr>
            </w:pPr>
            <w:r w:rsidRPr="00927D92">
              <w:rPr>
                <w:rFonts w:ascii="Century Gothic" w:eastAsia="Times New Roman" w:hAnsi="Century Gothic" w:cs="Nokia Pure Text"/>
                <w:b/>
                <w:bCs/>
                <w:color w:val="FFFFFF"/>
                <w:sz w:val="16"/>
                <w:szCs w:val="16"/>
              </w:rPr>
              <w:t>Restoration</w:t>
            </w:r>
          </w:p>
          <w:p w14:paraId="672FB019" w14:textId="77777777" w:rsidR="00632C52" w:rsidRPr="00927D92" w:rsidRDefault="00632C52" w:rsidP="002D3C8F">
            <w:pPr>
              <w:keepNext/>
              <w:spacing w:after="0"/>
              <w:jc w:val="center"/>
              <w:rPr>
                <w:rFonts w:ascii="Century Gothic" w:eastAsia="Times New Roman" w:hAnsi="Century Gothic" w:cs="Nokia Pure Text"/>
                <w:b/>
                <w:bCs/>
                <w:color w:val="FFFFFF"/>
                <w:sz w:val="16"/>
                <w:szCs w:val="16"/>
              </w:rPr>
            </w:pPr>
            <w:r w:rsidRPr="00927D92">
              <w:rPr>
                <w:rFonts w:ascii="Century Gothic" w:eastAsia="Times New Roman" w:hAnsi="Century Gothic" w:cs="Nokia Pure Text"/>
                <w:b/>
                <w:bCs/>
                <w:color w:val="FFFFFF"/>
                <w:sz w:val="16"/>
                <w:szCs w:val="16"/>
              </w:rPr>
              <w:t>2), 3), 4)</w:t>
            </w:r>
          </w:p>
        </w:tc>
        <w:tc>
          <w:tcPr>
            <w:tcW w:w="1800" w:type="dxa"/>
            <w:shd w:val="clear" w:color="FFFFFF" w:fill="4472C4"/>
            <w:vAlign w:val="center"/>
            <w:hideMark/>
          </w:tcPr>
          <w:p w14:paraId="717048A9" w14:textId="38537451" w:rsidR="00632C52" w:rsidRPr="00927D92" w:rsidRDefault="00632C52" w:rsidP="002D3C8F">
            <w:pPr>
              <w:keepNext/>
              <w:spacing w:after="0"/>
              <w:jc w:val="center"/>
              <w:rPr>
                <w:rFonts w:ascii="Century Gothic" w:eastAsia="Times New Roman" w:hAnsi="Century Gothic" w:cs="Nokia Pure Text"/>
                <w:b/>
                <w:bCs/>
                <w:color w:val="FFFFFF"/>
                <w:sz w:val="16"/>
                <w:szCs w:val="16"/>
              </w:rPr>
            </w:pPr>
            <w:r w:rsidRPr="00927D92">
              <w:rPr>
                <w:rFonts w:ascii="Century Gothic" w:eastAsia="Times New Roman" w:hAnsi="Century Gothic" w:cs="Nokia Pure Text"/>
                <w:b/>
                <w:bCs/>
                <w:color w:val="FFFFFF"/>
                <w:sz w:val="16"/>
                <w:szCs w:val="16"/>
              </w:rPr>
              <w:t>Solution</w:t>
            </w:r>
            <w:r w:rsidR="00BD5750">
              <w:rPr>
                <w:rFonts w:ascii="Century Gothic" w:eastAsia="Times New Roman" w:hAnsi="Century Gothic" w:cs="Nokia Pure Text"/>
                <w:b/>
                <w:bCs/>
                <w:color w:val="FFFFFF"/>
                <w:sz w:val="16"/>
                <w:szCs w:val="16"/>
              </w:rPr>
              <w:t xml:space="preserve"> 3)</w:t>
            </w:r>
          </w:p>
        </w:tc>
      </w:tr>
      <w:tr w:rsidR="00632C52" w:rsidRPr="00927D92" w14:paraId="6124612B" w14:textId="77777777" w:rsidTr="00632C52">
        <w:trPr>
          <w:trHeight w:val="258"/>
        </w:trPr>
        <w:tc>
          <w:tcPr>
            <w:tcW w:w="1696" w:type="dxa"/>
            <w:vMerge w:val="restart"/>
            <w:shd w:val="clear" w:color="FFFFFF" w:fill="FFFFFF"/>
            <w:noWrap/>
            <w:vAlign w:val="center"/>
            <w:hideMark/>
          </w:tcPr>
          <w:p w14:paraId="5536FF66" w14:textId="77777777" w:rsidR="00632C52" w:rsidRPr="00927D92" w:rsidRDefault="00632C52" w:rsidP="002D3C8F">
            <w:pPr>
              <w:keepNext/>
              <w:spacing w:after="0"/>
              <w:jc w:val="center"/>
              <w:rPr>
                <w:rFonts w:ascii="Century Gothic" w:eastAsia="Times New Roman" w:hAnsi="Century Gothic" w:cs="Nokia Pure Text"/>
                <w:b/>
                <w:color w:val="000000"/>
                <w:sz w:val="16"/>
                <w:szCs w:val="16"/>
              </w:rPr>
            </w:pPr>
            <w:r w:rsidRPr="00927D92">
              <w:rPr>
                <w:rFonts w:ascii="Century Gothic" w:eastAsia="Times New Roman" w:hAnsi="Century Gothic" w:cs="Nokia Pure Text"/>
                <w:b/>
                <w:color w:val="000000"/>
                <w:sz w:val="16"/>
                <w:szCs w:val="16"/>
              </w:rPr>
              <w:t>Software Support Service</w:t>
            </w:r>
          </w:p>
        </w:tc>
        <w:tc>
          <w:tcPr>
            <w:tcW w:w="1781" w:type="dxa"/>
            <w:shd w:val="clear" w:color="FFFFFF" w:fill="FFFFFF"/>
            <w:noWrap/>
            <w:vAlign w:val="center"/>
            <w:hideMark/>
          </w:tcPr>
          <w:p w14:paraId="39F0D362" w14:textId="77777777" w:rsidR="00632C52" w:rsidRPr="00927D92" w:rsidRDefault="00632C52" w:rsidP="002D3C8F">
            <w:pPr>
              <w:keepNext/>
              <w:spacing w:after="0"/>
              <w:jc w:val="center"/>
              <w:rPr>
                <w:rFonts w:ascii="Century Gothic" w:eastAsia="Times New Roman" w:hAnsi="Century Gothic" w:cs="Nokia Pure Text"/>
                <w:b/>
                <w:color w:val="000000"/>
                <w:sz w:val="16"/>
                <w:szCs w:val="16"/>
              </w:rPr>
            </w:pPr>
            <w:r w:rsidRPr="00927D92">
              <w:rPr>
                <w:rFonts w:ascii="Century Gothic" w:eastAsia="Times New Roman" w:hAnsi="Century Gothic" w:cs="Nokia Pure Text"/>
                <w:b/>
                <w:color w:val="000000"/>
                <w:sz w:val="16"/>
                <w:szCs w:val="16"/>
              </w:rPr>
              <w:t>Critical</w:t>
            </w:r>
          </w:p>
        </w:tc>
        <w:tc>
          <w:tcPr>
            <w:tcW w:w="1240" w:type="dxa"/>
            <w:shd w:val="clear" w:color="auto" w:fill="auto"/>
            <w:noWrap/>
            <w:vAlign w:val="center"/>
          </w:tcPr>
          <w:p w14:paraId="66EA1C95" w14:textId="77777777" w:rsidR="00632C52" w:rsidRPr="00927D92" w:rsidRDefault="00632C52" w:rsidP="002D3C8F">
            <w:pPr>
              <w:keepNext/>
              <w:spacing w:after="0"/>
              <w:jc w:val="center"/>
              <w:rPr>
                <w:rFonts w:ascii="Century Gothic" w:eastAsia="Times New Roman" w:hAnsi="Century Gothic" w:cs="Nokia Pure Text"/>
                <w:color w:val="000000"/>
                <w:sz w:val="16"/>
                <w:szCs w:val="16"/>
              </w:rPr>
            </w:pPr>
            <w:r w:rsidRPr="00927D92">
              <w:rPr>
                <w:rFonts w:ascii="Century Gothic" w:eastAsia="Times New Roman" w:hAnsi="Century Gothic" w:cs="Nokia Pure Text"/>
                <w:color w:val="000000"/>
                <w:sz w:val="16"/>
                <w:szCs w:val="16"/>
              </w:rPr>
              <w:t>4 BH</w:t>
            </w:r>
          </w:p>
        </w:tc>
        <w:tc>
          <w:tcPr>
            <w:tcW w:w="1460" w:type="dxa"/>
            <w:shd w:val="clear" w:color="auto" w:fill="auto"/>
            <w:noWrap/>
            <w:vAlign w:val="bottom"/>
          </w:tcPr>
          <w:p w14:paraId="3E5772FF" w14:textId="77777777" w:rsidR="00632C52" w:rsidRPr="00927D92" w:rsidRDefault="00632C52" w:rsidP="002D3C8F">
            <w:pPr>
              <w:keepNext/>
              <w:spacing w:after="0"/>
              <w:jc w:val="center"/>
              <w:rPr>
                <w:rFonts w:ascii="Century Gothic" w:eastAsia="Times New Roman" w:hAnsi="Century Gothic" w:cs="Nokia Pure Text"/>
                <w:color w:val="000000"/>
                <w:sz w:val="16"/>
                <w:szCs w:val="16"/>
              </w:rPr>
            </w:pPr>
            <w:r w:rsidRPr="00927D92">
              <w:rPr>
                <w:rFonts w:ascii="Century Gothic" w:eastAsia="Times New Roman" w:hAnsi="Century Gothic" w:cs="Nokia Pure Text"/>
                <w:color w:val="000000"/>
                <w:sz w:val="16"/>
                <w:szCs w:val="16"/>
              </w:rPr>
              <w:t>NT</w:t>
            </w:r>
          </w:p>
        </w:tc>
        <w:tc>
          <w:tcPr>
            <w:tcW w:w="1800" w:type="dxa"/>
            <w:shd w:val="clear" w:color="auto" w:fill="auto"/>
            <w:noWrap/>
            <w:vAlign w:val="bottom"/>
          </w:tcPr>
          <w:p w14:paraId="1DBC7014" w14:textId="77777777" w:rsidR="00632C52" w:rsidRPr="00927D92" w:rsidRDefault="00632C52" w:rsidP="002D3C8F">
            <w:pPr>
              <w:keepNext/>
              <w:spacing w:after="0"/>
              <w:jc w:val="center"/>
              <w:rPr>
                <w:rFonts w:ascii="Century Gothic" w:eastAsia="Times New Roman" w:hAnsi="Century Gothic" w:cs="Nokia Pure Text"/>
                <w:color w:val="000000"/>
                <w:sz w:val="16"/>
                <w:szCs w:val="16"/>
              </w:rPr>
            </w:pPr>
            <w:r w:rsidRPr="00927D92">
              <w:rPr>
                <w:rFonts w:ascii="Century Gothic" w:eastAsia="Times New Roman" w:hAnsi="Century Gothic" w:cs="Nokia Pure Text"/>
                <w:color w:val="000000"/>
                <w:sz w:val="16"/>
                <w:szCs w:val="16"/>
              </w:rPr>
              <w:t>NT</w:t>
            </w:r>
          </w:p>
        </w:tc>
      </w:tr>
      <w:tr w:rsidR="00632C52" w:rsidRPr="00927D92" w14:paraId="311BB99C" w14:textId="77777777" w:rsidTr="00632C52">
        <w:trPr>
          <w:trHeight w:val="258"/>
        </w:trPr>
        <w:tc>
          <w:tcPr>
            <w:tcW w:w="1696" w:type="dxa"/>
            <w:vMerge/>
            <w:vAlign w:val="center"/>
            <w:hideMark/>
          </w:tcPr>
          <w:p w14:paraId="4BB08769" w14:textId="77777777" w:rsidR="00632C52" w:rsidRPr="00927D92" w:rsidRDefault="00632C52" w:rsidP="002D3C8F">
            <w:pPr>
              <w:keepNext/>
              <w:spacing w:after="0"/>
              <w:jc w:val="center"/>
              <w:rPr>
                <w:rFonts w:ascii="Century Gothic" w:eastAsia="Times New Roman" w:hAnsi="Century Gothic" w:cs="Nokia Pure Text"/>
                <w:b/>
                <w:color w:val="000000"/>
                <w:sz w:val="16"/>
                <w:szCs w:val="16"/>
              </w:rPr>
            </w:pPr>
          </w:p>
        </w:tc>
        <w:tc>
          <w:tcPr>
            <w:tcW w:w="1781" w:type="dxa"/>
            <w:shd w:val="clear" w:color="FFFFFF" w:fill="FFFFFF"/>
            <w:noWrap/>
            <w:vAlign w:val="center"/>
            <w:hideMark/>
          </w:tcPr>
          <w:p w14:paraId="4E47AA59" w14:textId="77777777" w:rsidR="00632C52" w:rsidRPr="00927D92" w:rsidRDefault="00632C52" w:rsidP="002D3C8F">
            <w:pPr>
              <w:keepNext/>
              <w:spacing w:after="0"/>
              <w:jc w:val="center"/>
              <w:rPr>
                <w:rFonts w:ascii="Century Gothic" w:eastAsia="Times New Roman" w:hAnsi="Century Gothic" w:cs="Nokia Pure Text"/>
                <w:b/>
                <w:color w:val="000000"/>
                <w:sz w:val="16"/>
                <w:szCs w:val="16"/>
              </w:rPr>
            </w:pPr>
            <w:r w:rsidRPr="00927D92">
              <w:rPr>
                <w:rFonts w:ascii="Century Gothic" w:eastAsia="Times New Roman" w:hAnsi="Century Gothic" w:cs="Nokia Pure Text"/>
                <w:b/>
                <w:color w:val="000000"/>
                <w:sz w:val="16"/>
                <w:szCs w:val="16"/>
              </w:rPr>
              <w:t>Major</w:t>
            </w:r>
          </w:p>
        </w:tc>
        <w:tc>
          <w:tcPr>
            <w:tcW w:w="1240" w:type="dxa"/>
            <w:shd w:val="clear" w:color="auto" w:fill="auto"/>
            <w:noWrap/>
            <w:vAlign w:val="bottom"/>
          </w:tcPr>
          <w:p w14:paraId="2E5F050E" w14:textId="6562A056" w:rsidR="00632C52" w:rsidRPr="00927D92" w:rsidRDefault="00E27521" w:rsidP="002D3C8F">
            <w:pPr>
              <w:keepNext/>
              <w:spacing w:after="0"/>
              <w:jc w:val="center"/>
              <w:rPr>
                <w:rFonts w:ascii="Century Gothic" w:eastAsia="Times New Roman" w:hAnsi="Century Gothic" w:cs="Nokia Pure Text"/>
                <w:color w:val="000000"/>
                <w:sz w:val="16"/>
                <w:szCs w:val="16"/>
              </w:rPr>
            </w:pPr>
            <w:r>
              <w:rPr>
                <w:rFonts w:ascii="Century Gothic" w:eastAsia="Times New Roman" w:hAnsi="Century Gothic" w:cs="Nokia Pure Text"/>
                <w:color w:val="000000"/>
                <w:sz w:val="16"/>
                <w:szCs w:val="16"/>
              </w:rPr>
              <w:t>8 BH</w:t>
            </w:r>
          </w:p>
        </w:tc>
        <w:tc>
          <w:tcPr>
            <w:tcW w:w="1460" w:type="dxa"/>
            <w:shd w:val="clear" w:color="auto" w:fill="auto"/>
            <w:noWrap/>
            <w:vAlign w:val="center"/>
          </w:tcPr>
          <w:p w14:paraId="0E51B312" w14:textId="77777777" w:rsidR="00632C52" w:rsidRPr="00927D92" w:rsidRDefault="00632C52" w:rsidP="002D3C8F">
            <w:pPr>
              <w:keepNext/>
              <w:spacing w:after="0"/>
              <w:jc w:val="center"/>
              <w:rPr>
                <w:rFonts w:ascii="Century Gothic" w:eastAsia="Times New Roman" w:hAnsi="Century Gothic" w:cs="Nokia Pure Text"/>
                <w:color w:val="000000"/>
                <w:sz w:val="16"/>
                <w:szCs w:val="16"/>
              </w:rPr>
            </w:pPr>
            <w:r w:rsidRPr="00927D92">
              <w:rPr>
                <w:rFonts w:ascii="Century Gothic" w:eastAsia="Times New Roman" w:hAnsi="Century Gothic" w:cs="Nokia Pure Text"/>
                <w:color w:val="000000"/>
                <w:sz w:val="16"/>
                <w:szCs w:val="16"/>
              </w:rPr>
              <w:t>NT</w:t>
            </w:r>
          </w:p>
        </w:tc>
        <w:tc>
          <w:tcPr>
            <w:tcW w:w="1800" w:type="dxa"/>
            <w:shd w:val="clear" w:color="auto" w:fill="auto"/>
            <w:noWrap/>
            <w:vAlign w:val="bottom"/>
          </w:tcPr>
          <w:p w14:paraId="549D498E" w14:textId="77777777" w:rsidR="00632C52" w:rsidRPr="00927D92" w:rsidRDefault="00632C52" w:rsidP="002D3C8F">
            <w:pPr>
              <w:keepNext/>
              <w:spacing w:after="0"/>
              <w:jc w:val="center"/>
              <w:rPr>
                <w:rFonts w:ascii="Century Gothic" w:eastAsia="Times New Roman" w:hAnsi="Century Gothic" w:cs="Nokia Pure Text"/>
                <w:color w:val="000000"/>
                <w:sz w:val="16"/>
                <w:szCs w:val="16"/>
              </w:rPr>
            </w:pPr>
            <w:r w:rsidRPr="00927D92">
              <w:rPr>
                <w:rFonts w:ascii="Century Gothic" w:eastAsia="Times New Roman" w:hAnsi="Century Gothic" w:cs="Nokia Pure Text"/>
                <w:color w:val="000000"/>
                <w:sz w:val="16"/>
                <w:szCs w:val="16"/>
              </w:rPr>
              <w:t>NT</w:t>
            </w:r>
          </w:p>
        </w:tc>
      </w:tr>
      <w:tr w:rsidR="00632C52" w:rsidRPr="00927D92" w14:paraId="1303CD8E" w14:textId="77777777" w:rsidTr="00632C52">
        <w:trPr>
          <w:trHeight w:val="258"/>
        </w:trPr>
        <w:tc>
          <w:tcPr>
            <w:tcW w:w="1696" w:type="dxa"/>
            <w:vMerge/>
            <w:vAlign w:val="center"/>
            <w:hideMark/>
          </w:tcPr>
          <w:p w14:paraId="0FAC542A" w14:textId="77777777" w:rsidR="00632C52" w:rsidRPr="00927D92" w:rsidRDefault="00632C52" w:rsidP="002D3C8F">
            <w:pPr>
              <w:keepNext/>
              <w:spacing w:after="0"/>
              <w:rPr>
                <w:rFonts w:ascii="Century Gothic" w:eastAsia="Times New Roman" w:hAnsi="Century Gothic" w:cs="Nokia Pure Text"/>
                <w:b/>
                <w:color w:val="000000"/>
                <w:sz w:val="16"/>
                <w:szCs w:val="16"/>
              </w:rPr>
            </w:pPr>
          </w:p>
        </w:tc>
        <w:tc>
          <w:tcPr>
            <w:tcW w:w="1781" w:type="dxa"/>
            <w:shd w:val="clear" w:color="FFFFFF" w:fill="FFFFFF"/>
            <w:noWrap/>
            <w:vAlign w:val="center"/>
            <w:hideMark/>
          </w:tcPr>
          <w:p w14:paraId="61259577" w14:textId="77777777" w:rsidR="00632C52" w:rsidRPr="00927D92" w:rsidRDefault="00632C52" w:rsidP="002D3C8F">
            <w:pPr>
              <w:keepNext/>
              <w:spacing w:after="0"/>
              <w:jc w:val="center"/>
              <w:rPr>
                <w:rFonts w:ascii="Century Gothic" w:eastAsia="Times New Roman" w:hAnsi="Century Gothic" w:cs="Nokia Pure Text"/>
                <w:b/>
                <w:color w:val="000000"/>
                <w:sz w:val="16"/>
                <w:szCs w:val="16"/>
              </w:rPr>
            </w:pPr>
            <w:r w:rsidRPr="00927D92">
              <w:rPr>
                <w:rFonts w:ascii="Century Gothic" w:eastAsia="Times New Roman" w:hAnsi="Century Gothic" w:cs="Nokia Pure Text"/>
                <w:b/>
                <w:color w:val="000000"/>
                <w:sz w:val="16"/>
                <w:szCs w:val="16"/>
              </w:rPr>
              <w:t>Minor</w:t>
            </w:r>
          </w:p>
        </w:tc>
        <w:tc>
          <w:tcPr>
            <w:tcW w:w="1240" w:type="dxa"/>
            <w:shd w:val="clear" w:color="auto" w:fill="auto"/>
            <w:noWrap/>
            <w:vAlign w:val="bottom"/>
          </w:tcPr>
          <w:p w14:paraId="79E3D7A2" w14:textId="77777777" w:rsidR="00632C52" w:rsidRPr="00927D92" w:rsidRDefault="00632C52" w:rsidP="002D3C8F">
            <w:pPr>
              <w:keepNext/>
              <w:spacing w:after="0"/>
              <w:jc w:val="center"/>
              <w:rPr>
                <w:rFonts w:ascii="Century Gothic" w:eastAsia="Times New Roman" w:hAnsi="Century Gothic" w:cs="Nokia Pure Text"/>
                <w:color w:val="000000"/>
                <w:sz w:val="16"/>
                <w:szCs w:val="16"/>
              </w:rPr>
            </w:pPr>
            <w:r w:rsidRPr="00927D92">
              <w:rPr>
                <w:rFonts w:ascii="Century Gothic" w:eastAsia="Times New Roman" w:hAnsi="Century Gothic" w:cs="Nokia Pure Text"/>
                <w:color w:val="000000"/>
                <w:sz w:val="16"/>
                <w:szCs w:val="16"/>
              </w:rPr>
              <w:t>NT</w:t>
            </w:r>
          </w:p>
        </w:tc>
        <w:tc>
          <w:tcPr>
            <w:tcW w:w="1460" w:type="dxa"/>
            <w:shd w:val="clear" w:color="auto" w:fill="BEC8D2" w:themeFill="accent2"/>
            <w:vAlign w:val="center"/>
          </w:tcPr>
          <w:p w14:paraId="34D46726" w14:textId="77777777" w:rsidR="00632C52" w:rsidRPr="00927D92" w:rsidRDefault="00632C52" w:rsidP="002D3C8F">
            <w:pPr>
              <w:keepNext/>
              <w:spacing w:after="0"/>
              <w:jc w:val="center"/>
              <w:rPr>
                <w:rFonts w:ascii="Century Gothic" w:eastAsia="Times New Roman" w:hAnsi="Century Gothic" w:cs="Nokia Pure Text"/>
                <w:color w:val="000000"/>
                <w:sz w:val="16"/>
                <w:szCs w:val="16"/>
              </w:rPr>
            </w:pPr>
            <w:r w:rsidRPr="00927D92">
              <w:rPr>
                <w:rFonts w:ascii="Century Gothic" w:eastAsia="Times New Roman" w:hAnsi="Century Gothic" w:cs="Nokia Pure Text"/>
                <w:color w:val="000000"/>
                <w:sz w:val="16"/>
                <w:szCs w:val="16"/>
              </w:rPr>
              <w:t>Not Applicable</w:t>
            </w:r>
          </w:p>
        </w:tc>
        <w:tc>
          <w:tcPr>
            <w:tcW w:w="1800" w:type="dxa"/>
            <w:shd w:val="clear" w:color="auto" w:fill="auto"/>
            <w:noWrap/>
            <w:vAlign w:val="bottom"/>
          </w:tcPr>
          <w:p w14:paraId="5622E04D" w14:textId="77777777" w:rsidR="00632C52" w:rsidRPr="00927D92" w:rsidRDefault="00632C52" w:rsidP="002D3C8F">
            <w:pPr>
              <w:keepNext/>
              <w:spacing w:after="0"/>
              <w:jc w:val="center"/>
              <w:rPr>
                <w:rFonts w:ascii="Century Gothic" w:eastAsia="Times New Roman" w:hAnsi="Century Gothic" w:cs="Nokia Pure Text"/>
                <w:color w:val="000000"/>
                <w:sz w:val="16"/>
                <w:szCs w:val="16"/>
              </w:rPr>
            </w:pPr>
            <w:r w:rsidRPr="00927D92">
              <w:rPr>
                <w:rFonts w:ascii="Century Gothic" w:eastAsia="Times New Roman" w:hAnsi="Century Gothic" w:cs="Nokia Pure Text"/>
                <w:color w:val="000000"/>
                <w:sz w:val="16"/>
                <w:szCs w:val="16"/>
              </w:rPr>
              <w:t>NT</w:t>
            </w:r>
          </w:p>
        </w:tc>
      </w:tr>
      <w:tr w:rsidR="00632C52" w:rsidRPr="00927D92" w14:paraId="56E8A75D" w14:textId="77777777" w:rsidTr="00632C52">
        <w:trPr>
          <w:trHeight w:val="258"/>
        </w:trPr>
        <w:tc>
          <w:tcPr>
            <w:tcW w:w="1696" w:type="dxa"/>
            <w:vMerge/>
            <w:vAlign w:val="center"/>
            <w:hideMark/>
          </w:tcPr>
          <w:p w14:paraId="13F1836D" w14:textId="77777777" w:rsidR="00632C52" w:rsidRPr="00927D92" w:rsidRDefault="00632C52" w:rsidP="002D3C8F">
            <w:pPr>
              <w:keepNext/>
              <w:spacing w:after="0"/>
              <w:rPr>
                <w:rFonts w:ascii="Century Gothic" w:eastAsia="Times New Roman" w:hAnsi="Century Gothic" w:cs="Nokia Pure Text"/>
                <w:b/>
                <w:color w:val="000000"/>
                <w:sz w:val="16"/>
                <w:szCs w:val="16"/>
              </w:rPr>
            </w:pPr>
          </w:p>
        </w:tc>
        <w:tc>
          <w:tcPr>
            <w:tcW w:w="1781" w:type="dxa"/>
            <w:shd w:val="clear" w:color="FFFFFF" w:fill="FFFFFF"/>
            <w:noWrap/>
            <w:vAlign w:val="center"/>
            <w:hideMark/>
          </w:tcPr>
          <w:p w14:paraId="334BA0F9" w14:textId="77777777" w:rsidR="00632C52" w:rsidRPr="00927D92" w:rsidRDefault="00632C52" w:rsidP="002D3C8F">
            <w:pPr>
              <w:keepNext/>
              <w:spacing w:after="0"/>
              <w:jc w:val="center"/>
              <w:rPr>
                <w:rFonts w:ascii="Century Gothic" w:eastAsia="Times New Roman" w:hAnsi="Century Gothic" w:cs="Nokia Pure Text"/>
                <w:b/>
                <w:color w:val="000000"/>
                <w:sz w:val="16"/>
                <w:szCs w:val="16"/>
              </w:rPr>
            </w:pPr>
            <w:r w:rsidRPr="00927D92">
              <w:rPr>
                <w:rFonts w:ascii="Century Gothic" w:eastAsia="Times New Roman" w:hAnsi="Century Gothic" w:cs="Nokia Pure Text"/>
                <w:b/>
                <w:color w:val="000000"/>
                <w:sz w:val="16"/>
                <w:szCs w:val="16"/>
              </w:rPr>
              <w:t>Information Request</w:t>
            </w:r>
          </w:p>
        </w:tc>
        <w:tc>
          <w:tcPr>
            <w:tcW w:w="1240" w:type="dxa"/>
            <w:shd w:val="clear" w:color="auto" w:fill="BEC8D2" w:themeFill="accent2"/>
            <w:noWrap/>
            <w:vAlign w:val="bottom"/>
          </w:tcPr>
          <w:p w14:paraId="776B4905" w14:textId="77777777" w:rsidR="00632C52" w:rsidRPr="00927D92" w:rsidRDefault="00632C52" w:rsidP="002D3C8F">
            <w:pPr>
              <w:keepNext/>
              <w:spacing w:after="0"/>
              <w:jc w:val="center"/>
              <w:rPr>
                <w:rFonts w:ascii="Century Gothic" w:eastAsia="Times New Roman" w:hAnsi="Century Gothic" w:cs="Nokia Pure Text"/>
                <w:color w:val="000000"/>
                <w:sz w:val="16"/>
                <w:szCs w:val="16"/>
              </w:rPr>
            </w:pPr>
            <w:r w:rsidRPr="00927D92">
              <w:rPr>
                <w:rFonts w:ascii="Century Gothic" w:eastAsia="Times New Roman" w:hAnsi="Century Gothic" w:cs="Nokia Pure Text"/>
                <w:color w:val="000000"/>
                <w:sz w:val="16"/>
                <w:szCs w:val="16"/>
              </w:rPr>
              <w:t>Not Applicable</w:t>
            </w:r>
          </w:p>
        </w:tc>
        <w:tc>
          <w:tcPr>
            <w:tcW w:w="1460" w:type="dxa"/>
            <w:shd w:val="clear" w:color="auto" w:fill="BEC8D2" w:themeFill="accent2"/>
            <w:vAlign w:val="center"/>
          </w:tcPr>
          <w:p w14:paraId="69DD397A" w14:textId="77777777" w:rsidR="00632C52" w:rsidRPr="00927D92" w:rsidRDefault="00632C52" w:rsidP="002D3C8F">
            <w:pPr>
              <w:keepNext/>
              <w:spacing w:after="0"/>
              <w:jc w:val="center"/>
              <w:rPr>
                <w:rFonts w:ascii="Century Gothic" w:eastAsia="Times New Roman" w:hAnsi="Century Gothic" w:cs="Nokia Pure Text"/>
                <w:color w:val="000000"/>
                <w:sz w:val="16"/>
                <w:szCs w:val="16"/>
              </w:rPr>
            </w:pPr>
            <w:r w:rsidRPr="00927D92">
              <w:rPr>
                <w:rFonts w:ascii="Century Gothic" w:eastAsia="Times New Roman" w:hAnsi="Century Gothic" w:cs="Nokia Pure Text"/>
                <w:color w:val="000000"/>
                <w:sz w:val="16"/>
                <w:szCs w:val="16"/>
              </w:rPr>
              <w:t>Not Applicable</w:t>
            </w:r>
          </w:p>
        </w:tc>
        <w:tc>
          <w:tcPr>
            <w:tcW w:w="1800" w:type="dxa"/>
            <w:shd w:val="clear" w:color="auto" w:fill="BEC8D2" w:themeFill="accent2"/>
            <w:noWrap/>
            <w:vAlign w:val="center"/>
          </w:tcPr>
          <w:p w14:paraId="11E69B83" w14:textId="77777777" w:rsidR="00632C52" w:rsidRPr="00927D92" w:rsidRDefault="00632C52" w:rsidP="002D3C8F">
            <w:pPr>
              <w:keepNext/>
              <w:spacing w:after="0"/>
              <w:jc w:val="center"/>
              <w:rPr>
                <w:rFonts w:ascii="Century Gothic" w:eastAsia="Times New Roman" w:hAnsi="Century Gothic" w:cs="Nokia Pure Text"/>
                <w:color w:val="000000"/>
                <w:sz w:val="16"/>
                <w:szCs w:val="16"/>
              </w:rPr>
            </w:pPr>
            <w:r w:rsidRPr="00927D92">
              <w:rPr>
                <w:rFonts w:ascii="Century Gothic" w:eastAsia="Times New Roman" w:hAnsi="Century Gothic" w:cs="Nokia Pure Text"/>
                <w:color w:val="000000"/>
                <w:sz w:val="16"/>
                <w:szCs w:val="16"/>
              </w:rPr>
              <w:t>Not Applicable</w:t>
            </w:r>
          </w:p>
        </w:tc>
      </w:tr>
    </w:tbl>
    <w:p w14:paraId="0B88EFA2" w14:textId="77777777" w:rsidR="001910B4" w:rsidRDefault="001910B4" w:rsidP="001910B4">
      <w:pPr>
        <w:rPr>
          <w:rFonts w:ascii="Century Gothic" w:hAnsi="Century Gothic" w:cs="Nokia Pure Text"/>
          <w:b/>
          <w:szCs w:val="20"/>
          <w:highlight w:val="cyan"/>
        </w:rPr>
      </w:pPr>
    </w:p>
    <w:p w14:paraId="2FA61599" w14:textId="77777777" w:rsidR="0021511A" w:rsidRPr="003821E1" w:rsidRDefault="0021511A" w:rsidP="0021511A">
      <w:pPr>
        <w:pStyle w:val="100-Paragraph"/>
        <w:ind w:left="0"/>
        <w:jc w:val="both"/>
        <w:rPr>
          <w:rFonts w:ascii="Century Gothic" w:hAnsi="Century Gothic"/>
          <w:color w:val="auto"/>
          <w:lang w:val="en-GB"/>
        </w:rPr>
      </w:pPr>
      <w:r w:rsidRPr="003821E1">
        <w:rPr>
          <w:rFonts w:ascii="Century Gothic" w:hAnsi="Century Gothic"/>
          <w:b/>
          <w:color w:val="auto"/>
          <w:lang w:val="en-GB"/>
        </w:rPr>
        <w:t>Legend</w:t>
      </w:r>
      <w:r w:rsidRPr="003821E1">
        <w:rPr>
          <w:rFonts w:ascii="Century Gothic" w:hAnsi="Century Gothic"/>
          <w:color w:val="auto"/>
          <w:lang w:val="en-GB"/>
        </w:rPr>
        <w:t>:</w:t>
      </w:r>
    </w:p>
    <w:p w14:paraId="08938607" w14:textId="77777777" w:rsidR="0021511A" w:rsidRPr="003821E1" w:rsidRDefault="0021511A" w:rsidP="0021511A">
      <w:pPr>
        <w:pStyle w:val="100-Paragraph"/>
        <w:spacing w:after="0"/>
        <w:ind w:left="993" w:hanging="709"/>
        <w:jc w:val="both"/>
        <w:rPr>
          <w:rFonts w:ascii="Century Gothic" w:hAnsi="Century Gothic"/>
          <w:color w:val="auto"/>
          <w:lang w:val="en-GB"/>
        </w:rPr>
      </w:pPr>
      <w:r w:rsidRPr="003821E1">
        <w:rPr>
          <w:rFonts w:ascii="Century Gothic" w:hAnsi="Century Gothic"/>
          <w:b/>
          <w:bCs/>
          <w:color w:val="auto"/>
          <w:lang w:val="en-GB"/>
        </w:rPr>
        <w:t>M</w:t>
      </w:r>
      <w:r w:rsidRPr="003821E1">
        <w:rPr>
          <w:rFonts w:ascii="Century Gothic" w:hAnsi="Century Gothic"/>
          <w:color w:val="auto"/>
          <w:lang w:val="en-GB"/>
        </w:rPr>
        <w:tab/>
        <w:t>Minutes</w:t>
      </w:r>
    </w:p>
    <w:p w14:paraId="1E8962DB" w14:textId="77777777" w:rsidR="0021511A" w:rsidRDefault="0021511A" w:rsidP="0021511A">
      <w:pPr>
        <w:pStyle w:val="100-Paragraph"/>
        <w:spacing w:after="0"/>
        <w:ind w:left="993" w:hanging="709"/>
        <w:jc w:val="both"/>
        <w:rPr>
          <w:rFonts w:ascii="Century Gothic" w:hAnsi="Century Gothic"/>
          <w:color w:val="auto"/>
          <w:lang w:val="en-GB"/>
        </w:rPr>
      </w:pPr>
      <w:r w:rsidRPr="003821E1">
        <w:rPr>
          <w:rFonts w:ascii="Century Gothic" w:hAnsi="Century Gothic"/>
          <w:b/>
          <w:bCs/>
          <w:color w:val="auto"/>
          <w:lang w:val="en-GB"/>
        </w:rPr>
        <w:t>H</w:t>
      </w:r>
      <w:r w:rsidRPr="003821E1">
        <w:rPr>
          <w:rFonts w:ascii="Century Gothic" w:hAnsi="Century Gothic"/>
          <w:color w:val="auto"/>
          <w:lang w:val="en-GB"/>
        </w:rPr>
        <w:tab/>
        <w:t>Hours</w:t>
      </w:r>
    </w:p>
    <w:p w14:paraId="6CA858C9" w14:textId="3E8316AE" w:rsidR="000F0072" w:rsidRPr="000F0072" w:rsidRDefault="000F0072" w:rsidP="000F0072">
      <w:pPr>
        <w:pStyle w:val="100-Paragraph"/>
        <w:spacing w:after="0"/>
        <w:ind w:left="993" w:hanging="709"/>
        <w:jc w:val="both"/>
        <w:rPr>
          <w:rFonts w:ascii="Century Gothic" w:hAnsi="Century Gothic"/>
          <w:b/>
          <w:bCs/>
          <w:color w:val="auto"/>
          <w:lang w:val="en-GB"/>
        </w:rPr>
      </w:pPr>
      <w:r w:rsidRPr="000F0072">
        <w:rPr>
          <w:rFonts w:ascii="Century Gothic" w:hAnsi="Century Gothic"/>
          <w:b/>
          <w:bCs/>
          <w:color w:val="auto"/>
          <w:lang w:val="en-GB"/>
        </w:rPr>
        <w:t>B</w:t>
      </w:r>
      <w:r w:rsidR="00891E45">
        <w:rPr>
          <w:rFonts w:ascii="Century Gothic" w:hAnsi="Century Gothic"/>
          <w:b/>
          <w:bCs/>
          <w:color w:val="auto"/>
          <w:lang w:val="en-GB"/>
        </w:rPr>
        <w:t>H</w:t>
      </w:r>
      <w:r w:rsidRPr="000F0072">
        <w:rPr>
          <w:rFonts w:ascii="Century Gothic" w:hAnsi="Century Gothic"/>
          <w:b/>
          <w:bCs/>
          <w:color w:val="auto"/>
          <w:lang w:val="en-GB"/>
        </w:rPr>
        <w:tab/>
      </w:r>
      <w:r w:rsidRPr="000F0072">
        <w:rPr>
          <w:rFonts w:ascii="Century Gothic" w:hAnsi="Century Gothic"/>
          <w:color w:val="auto"/>
          <w:lang w:val="en-GB"/>
        </w:rPr>
        <w:t xml:space="preserve">Business </w:t>
      </w:r>
      <w:r w:rsidR="00891E45">
        <w:rPr>
          <w:rFonts w:ascii="Century Gothic" w:hAnsi="Century Gothic"/>
          <w:color w:val="auto"/>
          <w:lang w:val="en-GB"/>
        </w:rPr>
        <w:t>Hours</w:t>
      </w:r>
      <w:r w:rsidRPr="000F0072">
        <w:rPr>
          <w:rFonts w:ascii="Century Gothic" w:hAnsi="Century Gothic"/>
          <w:color w:val="auto"/>
          <w:lang w:val="en-GB"/>
        </w:rPr>
        <w:t xml:space="preserve"> of applicable Motive technical support facility</w:t>
      </w:r>
    </w:p>
    <w:p w14:paraId="1162FDD3" w14:textId="77777777" w:rsidR="000F0072" w:rsidRPr="000F0072" w:rsidRDefault="000F0072" w:rsidP="000F0072">
      <w:pPr>
        <w:pStyle w:val="100-Paragraph"/>
        <w:spacing w:after="0"/>
        <w:ind w:left="993" w:hanging="709"/>
        <w:jc w:val="both"/>
        <w:rPr>
          <w:rFonts w:ascii="Century Gothic" w:hAnsi="Century Gothic"/>
          <w:b/>
          <w:bCs/>
          <w:color w:val="auto"/>
          <w:lang w:val="en-GB"/>
        </w:rPr>
      </w:pPr>
      <w:r w:rsidRPr="000F0072">
        <w:rPr>
          <w:rFonts w:ascii="Century Gothic" w:hAnsi="Century Gothic"/>
          <w:b/>
          <w:bCs/>
          <w:color w:val="auto"/>
          <w:lang w:val="en-GB"/>
        </w:rPr>
        <w:t>NBD</w:t>
      </w:r>
      <w:r w:rsidRPr="000F0072">
        <w:rPr>
          <w:rFonts w:ascii="Century Gothic" w:hAnsi="Century Gothic"/>
          <w:b/>
          <w:bCs/>
          <w:color w:val="auto"/>
          <w:lang w:val="en-GB"/>
        </w:rPr>
        <w:tab/>
      </w:r>
      <w:r w:rsidRPr="000F0072">
        <w:rPr>
          <w:rFonts w:ascii="Century Gothic" w:hAnsi="Century Gothic"/>
          <w:color w:val="auto"/>
          <w:lang w:val="en-GB"/>
        </w:rPr>
        <w:t>Next Business Day of applicable Motive technical support facility</w:t>
      </w:r>
    </w:p>
    <w:p w14:paraId="1DB04339" w14:textId="77777777" w:rsidR="000F0072" w:rsidRPr="000F0072" w:rsidRDefault="000F0072" w:rsidP="000F0072">
      <w:pPr>
        <w:pStyle w:val="100-Paragraph"/>
        <w:spacing w:after="0"/>
        <w:ind w:left="993" w:hanging="709"/>
        <w:jc w:val="both"/>
        <w:rPr>
          <w:rFonts w:ascii="Century Gothic" w:hAnsi="Century Gothic"/>
          <w:b/>
          <w:bCs/>
          <w:color w:val="auto"/>
          <w:lang w:val="en-GB"/>
        </w:rPr>
      </w:pPr>
      <w:r w:rsidRPr="000F0072">
        <w:rPr>
          <w:rFonts w:ascii="Century Gothic" w:hAnsi="Century Gothic"/>
          <w:b/>
          <w:bCs/>
          <w:color w:val="auto"/>
          <w:lang w:val="en-GB"/>
        </w:rPr>
        <w:t>CD</w:t>
      </w:r>
      <w:r w:rsidRPr="000F0072">
        <w:rPr>
          <w:rFonts w:ascii="Century Gothic" w:hAnsi="Century Gothic"/>
          <w:b/>
          <w:bCs/>
          <w:color w:val="auto"/>
          <w:lang w:val="en-GB"/>
        </w:rPr>
        <w:tab/>
      </w:r>
      <w:r w:rsidRPr="000F0072">
        <w:rPr>
          <w:rFonts w:ascii="Century Gothic" w:hAnsi="Century Gothic"/>
          <w:color w:val="auto"/>
          <w:lang w:val="en-GB"/>
        </w:rPr>
        <w:t>Calendar Day</w:t>
      </w:r>
    </w:p>
    <w:p w14:paraId="0E0FA4B2" w14:textId="77777777" w:rsidR="000F0072" w:rsidRPr="000F0072" w:rsidRDefault="000F0072" w:rsidP="000F0072">
      <w:pPr>
        <w:pStyle w:val="100-Paragraph"/>
        <w:spacing w:after="0"/>
        <w:ind w:left="993" w:hanging="709"/>
        <w:jc w:val="both"/>
        <w:rPr>
          <w:rFonts w:ascii="Century Gothic" w:hAnsi="Century Gothic"/>
          <w:b/>
          <w:bCs/>
          <w:color w:val="auto"/>
          <w:lang w:val="en-GB"/>
        </w:rPr>
      </w:pPr>
      <w:r w:rsidRPr="000F0072">
        <w:rPr>
          <w:rFonts w:ascii="Century Gothic" w:hAnsi="Century Gothic"/>
          <w:b/>
          <w:bCs/>
          <w:color w:val="auto"/>
          <w:lang w:val="en-GB"/>
        </w:rPr>
        <w:t>NT</w:t>
      </w:r>
      <w:r w:rsidRPr="000F0072">
        <w:rPr>
          <w:rFonts w:ascii="Century Gothic" w:hAnsi="Century Gothic"/>
          <w:b/>
          <w:bCs/>
          <w:color w:val="auto"/>
          <w:lang w:val="en-GB"/>
        </w:rPr>
        <w:tab/>
      </w:r>
      <w:r w:rsidRPr="000F0072">
        <w:rPr>
          <w:rFonts w:ascii="Century Gothic" w:hAnsi="Century Gothic"/>
          <w:color w:val="auto"/>
          <w:lang w:val="en-GB"/>
        </w:rPr>
        <w:t>No Target.  Motive will use commercially reasonable efforts to perform the corresponding activity, if feasible at Motive’s sole discretion.</w:t>
      </w:r>
    </w:p>
    <w:p w14:paraId="1035F90D" w14:textId="77777777" w:rsidR="000F0072" w:rsidRPr="000F0072" w:rsidRDefault="000F0072" w:rsidP="000F0072">
      <w:pPr>
        <w:pStyle w:val="100-Paragraph"/>
        <w:spacing w:after="0"/>
        <w:ind w:left="993" w:hanging="709"/>
        <w:jc w:val="both"/>
        <w:rPr>
          <w:rFonts w:ascii="Century Gothic" w:hAnsi="Century Gothic"/>
          <w:b/>
          <w:bCs/>
          <w:color w:val="auto"/>
          <w:lang w:val="en-GB"/>
        </w:rPr>
      </w:pPr>
    </w:p>
    <w:p w14:paraId="0CF85045" w14:textId="46EF0B95" w:rsidR="006A52CE" w:rsidRPr="006A52CE" w:rsidRDefault="006A52CE" w:rsidP="006A52CE">
      <w:pPr>
        <w:rPr>
          <w:rFonts w:ascii="Century Gothic" w:hAnsi="Century Gothic" w:cs="Nokia Pure Text"/>
        </w:rPr>
      </w:pPr>
      <w:r w:rsidRPr="006A52CE">
        <w:rPr>
          <w:rFonts w:ascii="Century Gothic" w:hAnsi="Century Gothic" w:cs="Nokia Pure Text"/>
        </w:rPr>
        <w:t>Service delivery performance target is 90 (ninety) percent</w:t>
      </w:r>
      <w:r w:rsidR="007B167E">
        <w:rPr>
          <w:rFonts w:ascii="Century Gothic" w:hAnsi="Century Gothic" w:cs="Nokia Pure Text"/>
        </w:rPr>
        <w:t xml:space="preserve"> for production systems</w:t>
      </w:r>
      <w:r w:rsidRPr="006A52CE">
        <w:rPr>
          <w:rFonts w:ascii="Century Gothic" w:hAnsi="Century Gothic" w:cs="Nokia Pure Text"/>
        </w:rPr>
        <w:t>. Performance is calculated by using a rolling average over 12 (twelve) months as follows:</w:t>
      </w:r>
    </w:p>
    <w:p w14:paraId="2D2C0D5B" w14:textId="77777777" w:rsidR="006A52CE" w:rsidRPr="006A52CE" w:rsidRDefault="006A52CE" w:rsidP="006A52CE">
      <w:pPr>
        <w:rPr>
          <w:rFonts w:ascii="Century Gothic" w:hAnsi="Century Gothic" w:cs="Nokia Pure Text"/>
        </w:rPr>
      </w:pPr>
      <w:r w:rsidRPr="006A52CE">
        <w:rPr>
          <w:rFonts w:ascii="Century Gothic" w:hAnsi="Century Gothic" w:cs="Nokia Pure Text"/>
        </w:rPr>
        <w:t>For all outcomes, due within a calendar month:</w:t>
      </w:r>
    </w:p>
    <w:p w14:paraId="0E092EEF" w14:textId="77777777" w:rsidR="006A52CE" w:rsidRPr="00323CFC" w:rsidRDefault="006A52CE" w:rsidP="006A52CE">
      <w:pPr>
        <w:rPr>
          <w:rFonts w:ascii="Century Gothic" w:hAnsi="Century Gothic" w:cs="Nokia Pure Text"/>
        </w:rPr>
      </w:pPr>
      <w:r w:rsidRPr="006A52CE">
        <w:rPr>
          <w:rFonts w:ascii="Century Gothic" w:hAnsi="Century Gothic" w:cs="Nokia Pure Text"/>
        </w:rPr>
        <w:t xml:space="preserve">(closed within the calendar month / due within the </w:t>
      </w:r>
      <w:r w:rsidRPr="00323CFC">
        <w:rPr>
          <w:rFonts w:ascii="Century Gothic" w:hAnsi="Century Gothic" w:cs="Nokia Pure Text"/>
        </w:rPr>
        <w:t>calendar month) x 100%</w:t>
      </w:r>
    </w:p>
    <w:p w14:paraId="115A3642" w14:textId="2ADE08D3" w:rsidR="006A52CE" w:rsidRPr="00323CFC" w:rsidRDefault="546A62E5" w:rsidP="006A52CE">
      <w:pPr>
        <w:rPr>
          <w:rFonts w:ascii="Century Gothic" w:hAnsi="Century Gothic" w:cs="Nokia Pure Text"/>
        </w:rPr>
      </w:pPr>
      <w:r w:rsidRPr="00323CFC">
        <w:rPr>
          <w:rFonts w:ascii="Century Gothic" w:hAnsi="Century Gothic" w:cs="Nokia Pure Text"/>
        </w:rPr>
        <w:t>Customer Dependencies</w:t>
      </w:r>
      <w:r w:rsidR="00CD418C">
        <w:rPr>
          <w:rFonts w:ascii="Century Gothic" w:hAnsi="Century Gothic" w:cs="Nokia Pure Text"/>
        </w:rPr>
        <w:t xml:space="preserve">: </w:t>
      </w:r>
      <w:r w:rsidR="2393E8FE" w:rsidRPr="00323CFC">
        <w:rPr>
          <w:rFonts w:ascii="Century Gothic" w:hAnsi="Century Gothic" w:cs="Nokia Pure Text"/>
        </w:rPr>
        <w:t xml:space="preserve">Please note that Remote Access to impacted systems in the network is </w:t>
      </w:r>
      <w:r w:rsidR="7C129FCC" w:rsidRPr="00323CFC">
        <w:rPr>
          <w:rFonts w:ascii="Century Gothic" w:hAnsi="Century Gothic" w:cs="Nokia Pure Text"/>
        </w:rPr>
        <w:t xml:space="preserve">a </w:t>
      </w:r>
      <w:r w:rsidR="2393E8FE" w:rsidRPr="00323CFC">
        <w:rPr>
          <w:rFonts w:ascii="Century Gothic" w:hAnsi="Century Gothic" w:cs="Nokia Pure Text"/>
        </w:rPr>
        <w:t>mandatory</w:t>
      </w:r>
      <w:r w:rsidR="7D0B3D86" w:rsidRPr="00323CFC">
        <w:rPr>
          <w:rFonts w:ascii="Century Gothic" w:hAnsi="Century Gothic" w:cs="Nokia Pure Text"/>
        </w:rPr>
        <w:t xml:space="preserve"> requirement in order for </w:t>
      </w:r>
      <w:r w:rsidR="43D1DAE4" w:rsidRPr="00323CFC">
        <w:rPr>
          <w:rFonts w:ascii="Century Gothic" w:hAnsi="Century Gothic" w:cs="Nokia Pure Text"/>
        </w:rPr>
        <w:t>Motive</w:t>
      </w:r>
      <w:r w:rsidR="2393E8FE" w:rsidRPr="00323CFC">
        <w:rPr>
          <w:rFonts w:ascii="Century Gothic" w:hAnsi="Century Gothic" w:cs="Nokia Pure Text"/>
        </w:rPr>
        <w:t xml:space="preserve"> to be able to effectively investigate and provide a Restoration or Solution delivery within agreed time periods.</w:t>
      </w:r>
      <w:r w:rsidR="00475CD8">
        <w:rPr>
          <w:rFonts w:ascii="Century Gothic" w:hAnsi="Century Gothic" w:cs="Nokia Pure Text"/>
        </w:rPr>
        <w:t xml:space="preserve"> Service delivery targets</w:t>
      </w:r>
      <w:r w:rsidR="00C850C4">
        <w:rPr>
          <w:rFonts w:ascii="Century Gothic" w:hAnsi="Century Gothic" w:cs="Nokia Pure Text"/>
        </w:rPr>
        <w:t xml:space="preserve"> are not considered while there is no Remove Access.</w:t>
      </w:r>
    </w:p>
    <w:p w14:paraId="1F5DBF3E" w14:textId="3DF02545" w:rsidR="001910B4" w:rsidRPr="00323CFC" w:rsidRDefault="001910B4" w:rsidP="006A52CE">
      <w:pPr>
        <w:rPr>
          <w:rFonts w:ascii="Century Gothic" w:hAnsi="Century Gothic" w:cs="Nokia Pure Text"/>
        </w:rPr>
      </w:pPr>
      <w:r w:rsidRPr="00323CFC">
        <w:rPr>
          <w:rFonts w:ascii="Century Gothic" w:hAnsi="Century Gothic" w:cs="Nokia Pure Text"/>
        </w:rPr>
        <w:t>Specific Notes (referenced in table):</w:t>
      </w:r>
    </w:p>
    <w:p w14:paraId="6A7E7980" w14:textId="7F26001C" w:rsidR="001910B4" w:rsidRPr="00323CFC" w:rsidRDefault="198224C0" w:rsidP="72382AAF">
      <w:pPr>
        <w:ind w:left="720"/>
        <w:jc w:val="both"/>
        <w:rPr>
          <w:rFonts w:ascii="Century Gothic" w:hAnsi="Century Gothic" w:cs="Nokia Pure Text"/>
        </w:rPr>
      </w:pPr>
      <w:r w:rsidRPr="00137493">
        <w:rPr>
          <w:rFonts w:ascii="Century Gothic" w:hAnsi="Century Gothic" w:cs="Nokia Pure Text"/>
          <w:b/>
          <w:bCs/>
        </w:rPr>
        <w:t>1-</w:t>
      </w:r>
      <w:r w:rsidRPr="00323CFC">
        <w:rPr>
          <w:rFonts w:ascii="Century Gothic" w:hAnsi="Century Gothic" w:cs="Nokia Pure Text"/>
        </w:rPr>
        <w:t xml:space="preserve"> Critical Ticket Requests </w:t>
      </w:r>
      <w:r w:rsidR="7FE20C94" w:rsidRPr="00323CFC">
        <w:rPr>
          <w:rFonts w:ascii="Century Gothic" w:hAnsi="Century Gothic" w:cs="Nokia Pure Text"/>
        </w:rPr>
        <w:t>shall be</w:t>
      </w:r>
      <w:r w:rsidRPr="00323CFC">
        <w:rPr>
          <w:rFonts w:ascii="Century Gothic" w:hAnsi="Century Gothic" w:cs="Nokia Pure Text"/>
        </w:rPr>
        <w:t xml:space="preserve"> opened by phone. F</w:t>
      </w:r>
      <w:r w:rsidR="00604B60">
        <w:rPr>
          <w:rFonts w:ascii="Century Gothic" w:hAnsi="Century Gothic" w:cs="Nokia Pure Text"/>
        </w:rPr>
        <w:t>or</w:t>
      </w:r>
      <w:r w:rsidRPr="00323CFC">
        <w:rPr>
          <w:rFonts w:ascii="Century Gothic" w:hAnsi="Century Gothic" w:cs="Nokia Pure Text"/>
        </w:rPr>
        <w:t xml:space="preserve"> Major, Minor Ticket Requests or Information Request can be opened via the web</w:t>
      </w:r>
      <w:r w:rsidR="004314BC" w:rsidRPr="00323CFC">
        <w:rPr>
          <w:rFonts w:ascii="Century Gothic" w:hAnsi="Century Gothic" w:cs="Nokia Pure Text"/>
        </w:rPr>
        <w:t xml:space="preserve"> ticketing application provided by </w:t>
      </w:r>
      <w:r w:rsidR="004314BC" w:rsidRPr="00323CFC">
        <w:rPr>
          <w:rFonts w:ascii="Century Gothic" w:hAnsi="Century Gothic" w:cs="Nokia Pure Text"/>
        </w:rPr>
        <w:lastRenderedPageBreak/>
        <w:t>Motive</w:t>
      </w:r>
      <w:r w:rsidR="098B7458" w:rsidRPr="00323CFC">
        <w:rPr>
          <w:rFonts w:ascii="Century Gothic" w:hAnsi="Century Gothic" w:cs="Nokia Pure Text"/>
        </w:rPr>
        <w:t xml:space="preserve">. </w:t>
      </w:r>
      <w:r w:rsidR="00AB4D05" w:rsidRPr="00323CFC">
        <w:rPr>
          <w:rFonts w:ascii="Century Gothic" w:hAnsi="Century Gothic" w:cs="Nokia Pure Text"/>
        </w:rPr>
        <w:t>The customer</w:t>
      </w:r>
      <w:r w:rsidR="7B928117" w:rsidRPr="00323CFC">
        <w:rPr>
          <w:rFonts w:ascii="Century Gothic" w:hAnsi="Century Gothic" w:cs="Nokia Pure Text"/>
        </w:rPr>
        <w:t xml:space="preserve"> </w:t>
      </w:r>
      <w:r w:rsidR="098B7458" w:rsidRPr="00323CFC">
        <w:rPr>
          <w:rFonts w:ascii="Century Gothic" w:hAnsi="Century Gothic" w:cs="Nokia Pure Text"/>
        </w:rPr>
        <w:t>acknowledges and agrees that</w:t>
      </w:r>
      <w:r w:rsidR="00F76686">
        <w:rPr>
          <w:rFonts w:ascii="Century Gothic" w:hAnsi="Century Gothic" w:cs="Nokia Pure Text"/>
        </w:rPr>
        <w:t xml:space="preserve"> </w:t>
      </w:r>
      <w:r w:rsidRPr="00323CFC">
        <w:rPr>
          <w:rFonts w:ascii="Century Gothic" w:hAnsi="Century Gothic" w:cs="Nokia Pure Text"/>
        </w:rPr>
        <w:t>5 minutes will be added to all</w:t>
      </w:r>
      <w:r w:rsidRPr="72382AAF">
        <w:rPr>
          <w:rFonts w:ascii="Century Gothic" w:hAnsi="Century Gothic" w:cs="Nokia Pure Text"/>
        </w:rPr>
        <w:t xml:space="preserve"> Respond targets submitted via </w:t>
      </w:r>
      <w:r w:rsidR="2C3EE143" w:rsidRPr="72382AAF">
        <w:rPr>
          <w:rFonts w:ascii="Century Gothic" w:hAnsi="Century Gothic" w:cs="Nokia Pure Text"/>
        </w:rPr>
        <w:t>Motive</w:t>
      </w:r>
      <w:r w:rsidRPr="72382AAF">
        <w:rPr>
          <w:rFonts w:ascii="Century Gothic" w:hAnsi="Century Gothic" w:cs="Nokia Pure Text"/>
        </w:rPr>
        <w:t xml:space="preserve">’s </w:t>
      </w:r>
      <w:r w:rsidR="37F68CBF" w:rsidRPr="3D85BB7A">
        <w:rPr>
          <w:rFonts w:ascii="Century Gothic" w:hAnsi="Century Gothic" w:cs="Nokia Pure Text"/>
        </w:rPr>
        <w:t>online ticketing system</w:t>
      </w:r>
      <w:r w:rsidRPr="193FBA4E">
        <w:rPr>
          <w:rFonts w:ascii="Century Gothic" w:hAnsi="Century Gothic" w:cs="Nokia Pure Text"/>
        </w:rPr>
        <w:t>.</w:t>
      </w:r>
      <w:r w:rsidRPr="72382AAF">
        <w:rPr>
          <w:rFonts w:ascii="Century Gothic" w:hAnsi="Century Gothic" w:cs="Nokia Pure Text"/>
        </w:rPr>
        <w:t xml:space="preserve"> For Major and Minor Ticket Requests sent to </w:t>
      </w:r>
      <w:r w:rsidR="659E4FD5" w:rsidRPr="72382AAF">
        <w:rPr>
          <w:rFonts w:ascii="Century Gothic" w:hAnsi="Century Gothic" w:cs="Nokia Pure Text"/>
        </w:rPr>
        <w:t>Motive</w:t>
      </w:r>
      <w:r w:rsidRPr="72382AAF">
        <w:rPr>
          <w:rFonts w:ascii="Century Gothic" w:hAnsi="Century Gothic" w:cs="Nokia Pure Text"/>
        </w:rPr>
        <w:t xml:space="preserve"> via email</w:t>
      </w:r>
      <w:r w:rsidR="00CC790F">
        <w:rPr>
          <w:rFonts w:ascii="Century Gothic" w:hAnsi="Century Gothic" w:cs="Nokia Pure Text"/>
        </w:rPr>
        <w:t xml:space="preserve"> (using the provided Motive</w:t>
      </w:r>
      <w:r w:rsidR="00137493">
        <w:rPr>
          <w:rFonts w:ascii="Century Gothic" w:hAnsi="Century Gothic" w:cs="Nokia Pure Text"/>
        </w:rPr>
        <w:t xml:space="preserve"> Support</w:t>
      </w:r>
      <w:r w:rsidR="00CC790F">
        <w:rPr>
          <w:rFonts w:ascii="Century Gothic" w:hAnsi="Century Gothic" w:cs="Nokia Pure Text"/>
        </w:rPr>
        <w:t xml:space="preserve"> email alias)</w:t>
      </w:r>
      <w:r w:rsidRPr="72382AAF">
        <w:rPr>
          <w:rFonts w:ascii="Century Gothic" w:hAnsi="Century Gothic" w:cs="Nokia Pure Text"/>
        </w:rPr>
        <w:t xml:space="preserve">, </w:t>
      </w:r>
      <w:r w:rsidR="5F2FEC3A" w:rsidRPr="72382AAF">
        <w:rPr>
          <w:rFonts w:ascii="Century Gothic" w:hAnsi="Century Gothic" w:cs="Nokia Pure Text"/>
        </w:rPr>
        <w:t>Customer</w:t>
      </w:r>
      <w:r w:rsidR="026E0502" w:rsidRPr="72382AAF">
        <w:rPr>
          <w:rFonts w:ascii="Century Gothic" w:hAnsi="Century Gothic" w:cs="Nokia Pure Text"/>
        </w:rPr>
        <w:t xml:space="preserve"> acknowledges and agrees that </w:t>
      </w:r>
      <w:r w:rsidRPr="72382AAF">
        <w:rPr>
          <w:rFonts w:ascii="Century Gothic" w:hAnsi="Century Gothic" w:cs="Nokia Pure Text"/>
        </w:rPr>
        <w:t xml:space="preserve">60 minutes will be </w:t>
      </w:r>
      <w:r w:rsidRPr="00323CFC">
        <w:rPr>
          <w:rFonts w:ascii="Century Gothic" w:hAnsi="Century Gothic" w:cs="Nokia Pure Text"/>
        </w:rPr>
        <w:t>added to all Respond targets.</w:t>
      </w:r>
    </w:p>
    <w:p w14:paraId="11080463" w14:textId="43F71BB4" w:rsidR="001910B4" w:rsidRPr="00323CFC" w:rsidRDefault="198224C0" w:rsidP="001910B4">
      <w:pPr>
        <w:ind w:left="720"/>
        <w:jc w:val="both"/>
        <w:rPr>
          <w:rFonts w:ascii="Century Gothic" w:hAnsi="Century Gothic" w:cs="Nokia Pure Text"/>
        </w:rPr>
      </w:pPr>
      <w:r w:rsidRPr="00137493">
        <w:rPr>
          <w:rFonts w:ascii="Century Gothic" w:hAnsi="Century Gothic" w:cs="Nokia Pure Text"/>
          <w:b/>
          <w:bCs/>
        </w:rPr>
        <w:t>2-</w:t>
      </w:r>
      <w:r w:rsidRPr="00323CFC">
        <w:rPr>
          <w:rFonts w:ascii="Century Gothic" w:hAnsi="Century Gothic" w:cs="Nokia Pure Text"/>
        </w:rPr>
        <w:t xml:space="preserve"> Restore targets only apply to outage conditions (service or functionality) that can be entirely neutralized remotely. </w:t>
      </w:r>
      <w:r w:rsidR="5B3316D7" w:rsidRPr="00323CFC">
        <w:rPr>
          <w:rFonts w:ascii="Century Gothic" w:hAnsi="Century Gothic" w:cs="Nokia Pure Text"/>
        </w:rPr>
        <w:t xml:space="preserve">Customer </w:t>
      </w:r>
      <w:r w:rsidRPr="00323CFC">
        <w:rPr>
          <w:rFonts w:ascii="Century Gothic" w:hAnsi="Century Gothic" w:cs="Nokia Pure Text"/>
        </w:rPr>
        <w:t>personnel is required to be on-site during restoration.</w:t>
      </w:r>
    </w:p>
    <w:p w14:paraId="7B9CF81E" w14:textId="5AAF1BA2" w:rsidR="001910B4" w:rsidRPr="00323CFC" w:rsidRDefault="001910B4" w:rsidP="001910B4">
      <w:pPr>
        <w:ind w:left="720"/>
        <w:jc w:val="both"/>
        <w:rPr>
          <w:rFonts w:ascii="Century Gothic" w:hAnsi="Century Gothic" w:cs="Nokia Pure Text"/>
        </w:rPr>
      </w:pPr>
      <w:r w:rsidRPr="00137493">
        <w:rPr>
          <w:rFonts w:ascii="Century Gothic" w:hAnsi="Century Gothic" w:cs="Nokia Pure Text"/>
          <w:b/>
          <w:bCs/>
        </w:rPr>
        <w:t>3-</w:t>
      </w:r>
      <w:r w:rsidRPr="00323CFC">
        <w:rPr>
          <w:rFonts w:ascii="Century Gothic" w:hAnsi="Century Gothic" w:cs="Nokia Pure Text"/>
        </w:rPr>
        <w:t xml:space="preserve"> Target does not apply when Supported Products are not installed in redundant configurations</w:t>
      </w:r>
      <w:r w:rsidR="00D10E91" w:rsidRPr="00323CFC">
        <w:rPr>
          <w:rFonts w:ascii="Century Gothic" w:hAnsi="Century Gothic" w:cs="Nokia Pure Text"/>
        </w:rPr>
        <w:t xml:space="preserve"> (if available)</w:t>
      </w:r>
      <w:r w:rsidR="002D3C8F" w:rsidRPr="00323CFC">
        <w:rPr>
          <w:rFonts w:ascii="Century Gothic" w:hAnsi="Century Gothic" w:cs="Nokia Pure Text"/>
        </w:rPr>
        <w:t>;</w:t>
      </w:r>
      <w:r w:rsidR="00C22295" w:rsidRPr="00323CFC">
        <w:rPr>
          <w:rFonts w:ascii="Century Gothic" w:hAnsi="Century Gothic" w:cs="Nokia Pure Text"/>
        </w:rPr>
        <w:t xml:space="preserve"> </w:t>
      </w:r>
      <w:r w:rsidR="00DB4915" w:rsidRPr="00323CFC">
        <w:rPr>
          <w:rFonts w:ascii="Century Gothic" w:hAnsi="Century Gothic" w:cs="Nokia Pure Text"/>
        </w:rPr>
        <w:t xml:space="preserve">are </w:t>
      </w:r>
      <w:r w:rsidR="00C22295" w:rsidRPr="00323CFC">
        <w:rPr>
          <w:rFonts w:ascii="Century Gothic" w:hAnsi="Century Gothic" w:cs="Nokia Pure Text"/>
        </w:rPr>
        <w:t>E</w:t>
      </w:r>
      <w:r w:rsidR="000900BF" w:rsidRPr="00323CFC">
        <w:rPr>
          <w:rFonts w:ascii="Century Gothic" w:hAnsi="Century Gothic" w:cs="Nokia Pure Text"/>
        </w:rPr>
        <w:t>nd</w:t>
      </w:r>
      <w:r w:rsidR="00C22295" w:rsidRPr="00323CFC">
        <w:rPr>
          <w:rFonts w:ascii="Century Gothic" w:hAnsi="Century Gothic" w:cs="Nokia Pure Text"/>
        </w:rPr>
        <w:t xml:space="preserve"> of Life or </w:t>
      </w:r>
      <w:r w:rsidR="00D10E91" w:rsidRPr="00323CFC">
        <w:rPr>
          <w:rFonts w:ascii="Century Gothic" w:hAnsi="Century Gothic" w:cs="Nokia Pure Text"/>
        </w:rPr>
        <w:t>running above the licensed capacity.</w:t>
      </w:r>
    </w:p>
    <w:p w14:paraId="4FE792E7" w14:textId="79EE8FA5" w:rsidR="001910B4" w:rsidRPr="00323CFC" w:rsidRDefault="198224C0" w:rsidP="001910B4">
      <w:pPr>
        <w:ind w:left="720"/>
        <w:jc w:val="both"/>
        <w:rPr>
          <w:rFonts w:ascii="Century Gothic" w:hAnsi="Century Gothic" w:cs="Nokia Pure Text"/>
        </w:rPr>
      </w:pPr>
      <w:r w:rsidRPr="00B438E8">
        <w:rPr>
          <w:rFonts w:ascii="Century Gothic" w:hAnsi="Century Gothic" w:cs="Nokia Pure Text"/>
          <w:b/>
          <w:bCs/>
        </w:rPr>
        <w:t>4-</w:t>
      </w:r>
      <w:r w:rsidRPr="00323CFC">
        <w:rPr>
          <w:rFonts w:ascii="Century Gothic" w:hAnsi="Century Gothic" w:cs="Nokia Pure Text"/>
        </w:rPr>
        <w:t xml:space="preserve"> If </w:t>
      </w:r>
      <w:r w:rsidR="11E0710B" w:rsidRPr="00323CFC">
        <w:rPr>
          <w:rFonts w:ascii="Century Gothic" w:hAnsi="Century Gothic" w:cs="Nokia Pure Text"/>
        </w:rPr>
        <w:t>Customer</w:t>
      </w:r>
      <w:r w:rsidRPr="00323CFC">
        <w:rPr>
          <w:rFonts w:ascii="Century Gothic" w:hAnsi="Century Gothic" w:cs="Nokia Pure Text"/>
        </w:rPr>
        <w:t xml:space="preserve"> requires a service window (i.e. scheduled downtime of the network) to address a reported problem, the scheduled interval will not be included within the Restore time, since during the scheduled period </w:t>
      </w:r>
      <w:r w:rsidR="76782BA1" w:rsidRPr="00323CFC">
        <w:rPr>
          <w:rFonts w:ascii="Century Gothic" w:hAnsi="Century Gothic" w:cs="Nokia Pure Text"/>
        </w:rPr>
        <w:t>Motive</w:t>
      </w:r>
      <w:r w:rsidRPr="00323CFC">
        <w:rPr>
          <w:rFonts w:ascii="Century Gothic" w:hAnsi="Century Gothic" w:cs="Nokia Pure Text"/>
        </w:rPr>
        <w:t xml:space="preserve"> cannot perform activities.</w:t>
      </w:r>
    </w:p>
    <w:p w14:paraId="2C3A1848" w14:textId="246AF656" w:rsidR="001910B4" w:rsidRPr="00323CFC" w:rsidRDefault="001910B4" w:rsidP="000C60CC">
      <w:pPr>
        <w:ind w:left="720"/>
        <w:jc w:val="both"/>
        <w:rPr>
          <w:rFonts w:ascii="Century Gothic" w:hAnsi="Century Gothic" w:cs="Nokia Pure Text"/>
        </w:rPr>
      </w:pPr>
      <w:r w:rsidRPr="00B438E8">
        <w:rPr>
          <w:rFonts w:ascii="Century Gothic" w:hAnsi="Century Gothic" w:cs="Nokia Pure Text"/>
          <w:b/>
          <w:bCs/>
        </w:rPr>
        <w:t>5-</w:t>
      </w:r>
      <w:r w:rsidRPr="00323CFC">
        <w:rPr>
          <w:rFonts w:ascii="Century Gothic" w:hAnsi="Century Gothic" w:cs="Nokia Pure Text"/>
        </w:rPr>
        <w:t xml:space="preserve"> KPI Achievement target for lab/non-production Support Tickets are not applicable to the Service.</w:t>
      </w:r>
    </w:p>
    <w:p w14:paraId="3678FBE9" w14:textId="77777777" w:rsidR="000C60CC" w:rsidRPr="00323CFC" w:rsidRDefault="000C60CC" w:rsidP="000C60CC">
      <w:pPr>
        <w:ind w:left="720"/>
        <w:jc w:val="both"/>
        <w:rPr>
          <w:rFonts w:ascii="Century Gothic" w:hAnsi="Century Gothic" w:cs="Nokia Pure Text"/>
        </w:rPr>
      </w:pPr>
    </w:p>
    <w:p w14:paraId="6490BF31" w14:textId="4D273F3D" w:rsidR="00287BAB" w:rsidRPr="00323CFC" w:rsidRDefault="396F91E2" w:rsidP="72382AAF">
      <w:pPr>
        <w:jc w:val="both"/>
        <w:rPr>
          <w:rFonts w:ascii="Century Gothic" w:hAnsi="Century Gothic" w:cs="Nokia Pure Text"/>
        </w:rPr>
      </w:pPr>
      <w:r w:rsidRPr="00323CFC">
        <w:rPr>
          <w:rFonts w:ascii="Century Gothic" w:hAnsi="Century Gothic" w:cs="Nokia Pure Text"/>
        </w:rPr>
        <w:t>If on-site intervention is required to resolve a hardware problem</w:t>
      </w:r>
      <w:r w:rsidR="23ACBE8B" w:rsidRPr="00323CFC">
        <w:rPr>
          <w:rFonts w:ascii="Century Gothic" w:hAnsi="Century Gothic" w:cs="Nokia Pure Text"/>
        </w:rPr>
        <w:t xml:space="preserve"> (e.g., replacing a faulty Supported Products),</w:t>
      </w:r>
      <w:r w:rsidR="00B438E8">
        <w:rPr>
          <w:rFonts w:ascii="Century Gothic" w:hAnsi="Century Gothic" w:cs="Nokia Pure Text"/>
        </w:rPr>
        <w:t xml:space="preserve"> </w:t>
      </w:r>
      <w:r w:rsidR="441C1435" w:rsidRPr="00323CFC">
        <w:rPr>
          <w:rFonts w:ascii="Century Gothic" w:hAnsi="Century Gothic" w:cs="Nokia Pure Text"/>
        </w:rPr>
        <w:t xml:space="preserve">provided that </w:t>
      </w:r>
      <w:r w:rsidR="23ACBE8B" w:rsidRPr="00323CFC">
        <w:rPr>
          <w:rFonts w:ascii="Century Gothic" w:hAnsi="Century Gothic" w:cs="Nokia Pure Text"/>
        </w:rPr>
        <w:t xml:space="preserve">the </w:t>
      </w:r>
      <w:r w:rsidR="4577C805" w:rsidRPr="00323CFC">
        <w:rPr>
          <w:rFonts w:ascii="Century Gothic" w:hAnsi="Century Gothic" w:cs="Nokia Pure Text"/>
        </w:rPr>
        <w:t xml:space="preserve">hardware </w:t>
      </w:r>
      <w:r w:rsidR="23ACBE8B" w:rsidRPr="00323CFC">
        <w:rPr>
          <w:rFonts w:ascii="Century Gothic" w:hAnsi="Century Gothic" w:cs="Nokia Pure Text"/>
        </w:rPr>
        <w:t xml:space="preserve">product is </w:t>
      </w:r>
      <w:r w:rsidR="4B9442AA" w:rsidRPr="00323CFC">
        <w:rPr>
          <w:rFonts w:ascii="Century Gothic" w:hAnsi="Century Gothic" w:cs="Nokia Pure Text"/>
        </w:rPr>
        <w:t>i</w:t>
      </w:r>
      <w:r w:rsidR="00323CFC">
        <w:rPr>
          <w:rFonts w:ascii="Century Gothic" w:hAnsi="Century Gothic" w:cs="Nokia Pure Text"/>
        </w:rPr>
        <w:t>n</w:t>
      </w:r>
      <w:r w:rsidR="4B9442AA" w:rsidRPr="00323CFC">
        <w:rPr>
          <w:rFonts w:ascii="Century Gothic" w:hAnsi="Century Gothic" w:cs="Nokia Pure Text"/>
        </w:rPr>
        <w:t xml:space="preserve"> scope of this </w:t>
      </w:r>
      <w:r w:rsidR="23ACBE8B" w:rsidRPr="00323CFC">
        <w:rPr>
          <w:rFonts w:ascii="Century Gothic" w:hAnsi="Century Gothic" w:cs="Nokia Pure Text"/>
        </w:rPr>
        <w:t>SOW</w:t>
      </w:r>
      <w:r w:rsidR="7FE20C94" w:rsidRPr="00323CFC">
        <w:rPr>
          <w:rFonts w:ascii="Century Gothic" w:hAnsi="Century Gothic" w:cs="Nokia Pure Text"/>
        </w:rPr>
        <w:t xml:space="preserve"> </w:t>
      </w:r>
      <w:r w:rsidR="131FF534" w:rsidRPr="00323CFC">
        <w:rPr>
          <w:rFonts w:ascii="Century Gothic" w:hAnsi="Century Gothic" w:cs="Nokia Pure Text"/>
        </w:rPr>
        <w:t>and</w:t>
      </w:r>
      <w:r w:rsidR="7FE20C94" w:rsidRPr="00323CFC">
        <w:rPr>
          <w:rFonts w:ascii="Century Gothic" w:hAnsi="Century Gothic" w:cs="Nokia Pure Text"/>
        </w:rPr>
        <w:t xml:space="preserve"> listed on the</w:t>
      </w:r>
      <w:r w:rsidR="131FF534" w:rsidRPr="00323CFC">
        <w:rPr>
          <w:rFonts w:ascii="Century Gothic" w:hAnsi="Century Gothic" w:cs="Nokia Pure Text"/>
        </w:rPr>
        <w:t xml:space="preserve"> Supported Products list</w:t>
      </w:r>
      <w:r w:rsidR="7FE20C94" w:rsidRPr="00323CFC">
        <w:rPr>
          <w:rFonts w:ascii="Century Gothic" w:hAnsi="Century Gothic" w:cs="Nokia Pure Text"/>
        </w:rPr>
        <w:t xml:space="preserve"> </w:t>
      </w:r>
      <w:r w:rsidR="75B8C70C" w:rsidRPr="00323CFC">
        <w:rPr>
          <w:rFonts w:ascii="Century Gothic" w:hAnsi="Century Gothic" w:cs="Nokia Pure Text"/>
        </w:rPr>
        <w:t>(</w:t>
      </w:r>
      <w:r w:rsidR="0617CEF0" w:rsidRPr="00323CFC">
        <w:rPr>
          <w:rFonts w:ascii="Century Gothic" w:hAnsi="Century Gothic" w:cs="Nokia Pure Text"/>
        </w:rPr>
        <w:t xml:space="preserve">with an active </w:t>
      </w:r>
      <w:r w:rsidR="11E0710B" w:rsidRPr="00323CFC">
        <w:rPr>
          <w:rFonts w:ascii="Century Gothic" w:hAnsi="Century Gothic" w:cs="Nokia Pure Text"/>
        </w:rPr>
        <w:t>Customer</w:t>
      </w:r>
      <w:r w:rsidR="0617CEF0" w:rsidRPr="00323CFC">
        <w:rPr>
          <w:rFonts w:ascii="Century Gothic" w:hAnsi="Century Gothic" w:cs="Nokia Pure Text"/>
        </w:rPr>
        <w:t xml:space="preserve"> hardware maintenance contract with Motive</w:t>
      </w:r>
      <w:r w:rsidR="650E6308" w:rsidRPr="00323CFC">
        <w:rPr>
          <w:rFonts w:ascii="Century Gothic" w:hAnsi="Century Gothic" w:cs="Nokia Pure Text"/>
        </w:rPr>
        <w:t>)</w:t>
      </w:r>
      <w:r w:rsidR="23ACBE8B" w:rsidRPr="00323CFC">
        <w:rPr>
          <w:rFonts w:ascii="Century Gothic" w:hAnsi="Century Gothic" w:cs="Nokia Pure Text"/>
        </w:rPr>
        <w:t>,</w:t>
      </w:r>
      <w:r w:rsidRPr="00323CFC">
        <w:rPr>
          <w:rFonts w:ascii="Century Gothic" w:hAnsi="Century Gothic" w:cs="Nokia Pure Text"/>
        </w:rPr>
        <w:t xml:space="preserve"> the Restore/Restoration target </w:t>
      </w:r>
      <w:r w:rsidR="59CFF202" w:rsidRPr="00323CFC">
        <w:rPr>
          <w:rFonts w:ascii="Century Gothic" w:hAnsi="Century Gothic" w:cs="Nokia Pure Text"/>
        </w:rPr>
        <w:t>shall be</w:t>
      </w:r>
      <w:r w:rsidR="00B438E8">
        <w:rPr>
          <w:rFonts w:ascii="Century Gothic" w:hAnsi="Century Gothic" w:cs="Nokia Pure Text"/>
        </w:rPr>
        <w:t xml:space="preserve"> </w:t>
      </w:r>
      <w:r w:rsidRPr="00323CFC">
        <w:rPr>
          <w:rFonts w:ascii="Century Gothic" w:hAnsi="Century Gothic" w:cs="Nokia Pure Text"/>
        </w:rPr>
        <w:t>temporarily suspended during that time period. It will re</w:t>
      </w:r>
      <w:r w:rsidR="1830F169" w:rsidRPr="00323CFC">
        <w:rPr>
          <w:rFonts w:ascii="Century Gothic" w:hAnsi="Century Gothic" w:cs="Nokia Pure Text"/>
        </w:rPr>
        <w:t xml:space="preserve">sume </w:t>
      </w:r>
      <w:r w:rsidRPr="00323CFC">
        <w:rPr>
          <w:rFonts w:ascii="Century Gothic" w:hAnsi="Century Gothic" w:cs="Nokia Pure Text"/>
        </w:rPr>
        <w:t>once the hardware problem is corrected (e.g., a new or repaired Supported Products is installed in the network).</w:t>
      </w:r>
    </w:p>
    <w:p w14:paraId="42ED0204" w14:textId="07A82993" w:rsidR="008C6132" w:rsidRPr="00323CFC" w:rsidRDefault="008C6132" w:rsidP="008C6132">
      <w:pPr>
        <w:pStyle w:val="Heading2"/>
        <w:rPr>
          <w:rFonts w:ascii="Century Gothic" w:hAnsi="Century Gothic"/>
        </w:rPr>
      </w:pPr>
      <w:bookmarkStart w:id="26" w:name="_Toc178089055"/>
      <w:r w:rsidRPr="00323CFC">
        <w:rPr>
          <w:rFonts w:ascii="Century Gothic" w:hAnsi="Century Gothic"/>
        </w:rPr>
        <w:t xml:space="preserve">5.5 Service Delivery Targets and </w:t>
      </w:r>
      <w:r w:rsidR="00017336" w:rsidRPr="00323CFC">
        <w:rPr>
          <w:rFonts w:ascii="Century Gothic" w:hAnsi="Century Gothic"/>
        </w:rPr>
        <w:t>End of Life</w:t>
      </w:r>
      <w:bookmarkEnd w:id="26"/>
    </w:p>
    <w:p w14:paraId="1037AC4F" w14:textId="4BC7C351" w:rsidR="008C6132" w:rsidRPr="00323CFC" w:rsidRDefault="1F8434C9" w:rsidP="72382AAF">
      <w:pPr>
        <w:jc w:val="both"/>
        <w:rPr>
          <w:rFonts w:ascii="Century Gothic" w:hAnsi="Century Gothic" w:cs="Nokia Pure Text"/>
        </w:rPr>
      </w:pPr>
      <w:r w:rsidRPr="00323CFC">
        <w:rPr>
          <w:rFonts w:ascii="Century Gothic" w:hAnsi="Century Gothic" w:cs="Nokia Pure Text"/>
        </w:rPr>
        <w:t xml:space="preserve">If </w:t>
      </w:r>
      <w:r w:rsidR="11E0710B" w:rsidRPr="00323CFC">
        <w:rPr>
          <w:rFonts w:ascii="Century Gothic" w:hAnsi="Century Gothic" w:cs="Nokia Pure Text"/>
        </w:rPr>
        <w:t>Customer</w:t>
      </w:r>
      <w:r w:rsidRPr="00323CFC">
        <w:rPr>
          <w:rFonts w:ascii="Century Gothic" w:hAnsi="Century Gothic" w:cs="Nokia Pure Text"/>
        </w:rPr>
        <w:t xml:space="preserve"> requires Remote Technical Support under this SoW for a Supported Product for which the Feature Release or Maintenance Release is at end-of-life, </w:t>
      </w:r>
      <w:r w:rsidR="659E4FD5" w:rsidRPr="00323CFC">
        <w:rPr>
          <w:rFonts w:ascii="Century Gothic" w:hAnsi="Century Gothic" w:cs="Nokia Pure Text"/>
        </w:rPr>
        <w:t>Motive</w:t>
      </w:r>
      <w:r w:rsidR="71FEC31C" w:rsidRPr="00323CFC">
        <w:rPr>
          <w:rFonts w:ascii="Century Gothic" w:hAnsi="Century Gothic" w:cs="Nokia Pure Text"/>
        </w:rPr>
        <w:t xml:space="preserve"> will redirect the service request to Life Extender Service </w:t>
      </w:r>
      <w:r w:rsidR="055C2B8F" w:rsidRPr="00323CFC">
        <w:rPr>
          <w:rFonts w:ascii="Century Gothic" w:hAnsi="Century Gothic" w:cs="Nokia Pure Text"/>
        </w:rPr>
        <w:t>provided that the</w:t>
      </w:r>
      <w:r w:rsidR="71FEC31C" w:rsidRPr="00323CFC">
        <w:rPr>
          <w:rFonts w:ascii="Century Gothic" w:hAnsi="Century Gothic" w:cs="Nokia Pure Text"/>
        </w:rPr>
        <w:t xml:space="preserve"> </w:t>
      </w:r>
      <w:r w:rsidR="11E0710B" w:rsidRPr="00323CFC">
        <w:rPr>
          <w:rFonts w:ascii="Century Gothic" w:hAnsi="Century Gothic" w:cs="Nokia Pure Text"/>
        </w:rPr>
        <w:t>Customer</w:t>
      </w:r>
      <w:r w:rsidR="71FEC31C" w:rsidRPr="00323CFC">
        <w:rPr>
          <w:rFonts w:ascii="Century Gothic" w:hAnsi="Century Gothic" w:cs="Nokia Pure Text"/>
        </w:rPr>
        <w:t xml:space="preserve"> has purchased such support</w:t>
      </w:r>
      <w:r w:rsidR="63C86451" w:rsidRPr="00323CFC">
        <w:rPr>
          <w:rFonts w:ascii="Century Gothic" w:hAnsi="Century Gothic" w:cs="Nokia Pure Text"/>
        </w:rPr>
        <w:t xml:space="preserve"> </w:t>
      </w:r>
      <w:r w:rsidR="00323CFC" w:rsidRPr="00323CFC">
        <w:rPr>
          <w:rFonts w:ascii="Century Gothic" w:hAnsi="Century Gothic" w:cs="Nokia Pure Text"/>
        </w:rPr>
        <w:t>additionally</w:t>
      </w:r>
      <w:r w:rsidR="693E33BC" w:rsidRPr="00323CFC">
        <w:rPr>
          <w:rFonts w:ascii="Century Gothic" w:hAnsi="Century Gothic" w:cs="Nokia Pure Text"/>
        </w:rPr>
        <w:t xml:space="preserve"> to</w:t>
      </w:r>
      <w:r w:rsidR="0081703A">
        <w:rPr>
          <w:rFonts w:ascii="Century Gothic" w:hAnsi="Century Gothic" w:cs="Nokia Pure Text"/>
        </w:rPr>
        <w:t xml:space="preserve"> </w:t>
      </w:r>
      <w:r w:rsidR="63C86451" w:rsidRPr="00323CFC">
        <w:rPr>
          <w:rFonts w:ascii="Century Gothic" w:hAnsi="Century Gothic" w:cs="Nokia Pure Text"/>
        </w:rPr>
        <w:t xml:space="preserve">this </w:t>
      </w:r>
      <w:r w:rsidR="7B0203E2" w:rsidRPr="00323CFC">
        <w:rPr>
          <w:rFonts w:ascii="Century Gothic" w:hAnsi="Century Gothic" w:cs="Nokia Pure Text"/>
        </w:rPr>
        <w:t>service</w:t>
      </w:r>
      <w:r w:rsidR="511FE070" w:rsidRPr="00323CFC">
        <w:rPr>
          <w:rFonts w:ascii="Century Gothic" w:hAnsi="Century Gothic" w:cs="Nokia Pure Text"/>
        </w:rPr>
        <w:t xml:space="preserve"> (</w:t>
      </w:r>
      <w:r w:rsidR="13261CAA" w:rsidRPr="00323CFC">
        <w:rPr>
          <w:rFonts w:ascii="Century Gothic" w:hAnsi="Century Gothic" w:cs="Nokia Pure Text"/>
        </w:rPr>
        <w:t>i.e.</w:t>
      </w:r>
      <w:r w:rsidR="747D0B77" w:rsidRPr="00323CFC">
        <w:rPr>
          <w:rFonts w:ascii="Century Gothic" w:hAnsi="Century Gothic" w:cs="Nokia Pure Text"/>
        </w:rPr>
        <w:t xml:space="preserve"> under a </w:t>
      </w:r>
      <w:r w:rsidR="511FE070" w:rsidRPr="00323CFC">
        <w:rPr>
          <w:rFonts w:ascii="Century Gothic" w:hAnsi="Century Gothic" w:cs="Nokia Pure Text"/>
        </w:rPr>
        <w:t>separate contract and SLAs)</w:t>
      </w:r>
      <w:r w:rsidR="7B0203E2" w:rsidRPr="00323CFC">
        <w:rPr>
          <w:rFonts w:ascii="Century Gothic" w:hAnsi="Century Gothic" w:cs="Nokia Pure Text"/>
        </w:rPr>
        <w:t>.</w:t>
      </w:r>
      <w:r w:rsidR="71FEC31C" w:rsidRPr="00323CFC">
        <w:rPr>
          <w:rFonts w:ascii="Century Gothic" w:hAnsi="Century Gothic" w:cs="Nokia Pure Text"/>
        </w:rPr>
        <w:t xml:space="preserve"> </w:t>
      </w:r>
      <w:r w:rsidR="7B0203E2" w:rsidRPr="00323CFC">
        <w:rPr>
          <w:rFonts w:ascii="Century Gothic" w:hAnsi="Century Gothic" w:cs="Nokia Pure Text"/>
        </w:rPr>
        <w:t>Otherwise,</w:t>
      </w:r>
      <w:r w:rsidR="71FEC31C" w:rsidRPr="00323CFC">
        <w:rPr>
          <w:rFonts w:ascii="Century Gothic" w:hAnsi="Century Gothic" w:cs="Nokia Pure Text"/>
        </w:rPr>
        <w:t xml:space="preserve"> </w:t>
      </w:r>
      <w:r w:rsidR="217AE851" w:rsidRPr="00323CFC">
        <w:rPr>
          <w:rFonts w:ascii="Century Gothic" w:hAnsi="Century Gothic" w:cs="Nokia Pure Text"/>
        </w:rPr>
        <w:t>Motive</w:t>
      </w:r>
      <w:r w:rsidR="44E52A7D" w:rsidRPr="00323CFC">
        <w:rPr>
          <w:rFonts w:ascii="Century Gothic" w:hAnsi="Century Gothic" w:cs="Nokia Pure Text"/>
        </w:rPr>
        <w:t xml:space="preserve"> reserves the right to</w:t>
      </w:r>
      <w:r w:rsidRPr="00323CFC">
        <w:rPr>
          <w:rFonts w:ascii="Century Gothic" w:hAnsi="Century Gothic" w:cs="Nokia Pure Text"/>
        </w:rPr>
        <w:t xml:space="preserve"> reject</w:t>
      </w:r>
      <w:r w:rsidR="3A5A8A71" w:rsidRPr="00323CFC">
        <w:rPr>
          <w:rFonts w:ascii="Century Gothic" w:hAnsi="Century Gothic" w:cs="Nokia Pure Text"/>
        </w:rPr>
        <w:t xml:space="preserve"> the service request </w:t>
      </w:r>
      <w:r w:rsidR="51C85093" w:rsidRPr="00323CFC">
        <w:rPr>
          <w:rFonts w:ascii="Century Gothic" w:hAnsi="Century Gothic" w:cs="Nokia Pure Text"/>
        </w:rPr>
        <w:t xml:space="preserve">due to </w:t>
      </w:r>
      <w:r w:rsidRPr="00323CFC">
        <w:rPr>
          <w:rFonts w:ascii="Century Gothic" w:hAnsi="Century Gothic" w:cs="Nokia Pure Text"/>
        </w:rPr>
        <w:t>service level defined in this SoW  not</w:t>
      </w:r>
      <w:r w:rsidR="1529B3DA" w:rsidRPr="00323CFC">
        <w:rPr>
          <w:rFonts w:ascii="Century Gothic" w:hAnsi="Century Gothic" w:cs="Nokia Pure Text"/>
        </w:rPr>
        <w:t xml:space="preserve"> being </w:t>
      </w:r>
      <w:r w:rsidRPr="00323CFC">
        <w:rPr>
          <w:rFonts w:ascii="Century Gothic" w:hAnsi="Century Gothic" w:cs="Nokia Pure Text"/>
        </w:rPr>
        <w:t xml:space="preserve"> applicable to end-of-life product releases. If </w:t>
      </w:r>
      <w:r w:rsidR="217AE851" w:rsidRPr="00323CFC">
        <w:rPr>
          <w:rFonts w:ascii="Century Gothic" w:hAnsi="Century Gothic" w:cs="Nokia Pure Text"/>
        </w:rPr>
        <w:t>Motive</w:t>
      </w:r>
      <w:r w:rsidRPr="00323CFC">
        <w:rPr>
          <w:rFonts w:ascii="Century Gothic" w:hAnsi="Century Gothic" w:cs="Nokia Pure Text"/>
        </w:rPr>
        <w:t xml:space="preserve"> does accept the service request under this SoW, the SLA tables of the Supported Product in this SoW shall not apply to the service response provided by </w:t>
      </w:r>
      <w:r w:rsidR="72FC4B98" w:rsidRPr="00323CFC">
        <w:rPr>
          <w:rFonts w:ascii="Century Gothic" w:hAnsi="Century Gothic" w:cs="Nokia Pure Text"/>
        </w:rPr>
        <w:t>Motive</w:t>
      </w:r>
      <w:r w:rsidRPr="00323CFC">
        <w:rPr>
          <w:rFonts w:ascii="Century Gothic" w:hAnsi="Century Gothic" w:cs="Nokia Pure Text"/>
        </w:rPr>
        <w:t xml:space="preserve"> and any actions taken to provide Remote Technical Support shall be </w:t>
      </w:r>
      <w:r w:rsidR="6BDE7590" w:rsidRPr="00323CFC">
        <w:rPr>
          <w:rFonts w:ascii="Century Gothic" w:hAnsi="Century Gothic" w:cs="Nokia Pure Text"/>
        </w:rPr>
        <w:t xml:space="preserve">exempt from </w:t>
      </w:r>
      <w:r w:rsidRPr="00323CFC">
        <w:rPr>
          <w:rFonts w:ascii="Century Gothic" w:hAnsi="Century Gothic" w:cs="Nokia Pure Text"/>
        </w:rPr>
        <w:t>service performance targets.</w:t>
      </w:r>
    </w:p>
    <w:p w14:paraId="758A88DB" w14:textId="2D65F771" w:rsidR="004F3441" w:rsidRPr="00323CFC" w:rsidRDefault="11E0710B" w:rsidP="00973D8D">
      <w:pPr>
        <w:pStyle w:val="Heading1"/>
        <w:ind w:left="431" w:hanging="431"/>
        <w:rPr>
          <w:rFonts w:ascii="Century Gothic" w:hAnsi="Century Gothic" w:cs="Nokia Pure Text"/>
          <w:color w:val="124191" w:themeColor="text1"/>
          <w:sz w:val="28"/>
          <w:szCs w:val="28"/>
        </w:rPr>
      </w:pPr>
      <w:bookmarkStart w:id="27" w:name="_Toc513211059"/>
      <w:bookmarkStart w:id="28" w:name="_Toc178089056"/>
      <w:r w:rsidRPr="00323CFC">
        <w:rPr>
          <w:rFonts w:ascii="Century Gothic" w:hAnsi="Century Gothic" w:cs="Nokia Pure Text"/>
          <w:color w:val="124191" w:themeColor="text1"/>
          <w:sz w:val="28"/>
          <w:szCs w:val="28"/>
        </w:rPr>
        <w:t>Customer</w:t>
      </w:r>
      <w:r w:rsidR="66C41FAC" w:rsidRPr="00323CFC">
        <w:rPr>
          <w:rFonts w:ascii="Century Gothic" w:hAnsi="Century Gothic" w:cs="Nokia Pure Text"/>
          <w:color w:val="124191" w:themeColor="text1"/>
          <w:sz w:val="28"/>
          <w:szCs w:val="28"/>
        </w:rPr>
        <w:t xml:space="preserve"> RESPONSIBILITIES</w:t>
      </w:r>
      <w:r w:rsidR="6AD794AC" w:rsidRPr="00323CFC">
        <w:rPr>
          <w:rFonts w:ascii="Century Gothic" w:hAnsi="Century Gothic" w:cs="Nokia Pure Text"/>
          <w:color w:val="124191" w:themeColor="text1"/>
          <w:sz w:val="28"/>
          <w:szCs w:val="28"/>
        </w:rPr>
        <w:t>,</w:t>
      </w:r>
      <w:r w:rsidR="00886684">
        <w:rPr>
          <w:rFonts w:ascii="Century Gothic" w:hAnsi="Century Gothic" w:cs="Nokia Pure Text"/>
          <w:color w:val="124191" w:themeColor="text1"/>
          <w:sz w:val="28"/>
          <w:szCs w:val="28"/>
        </w:rPr>
        <w:t xml:space="preserve"> </w:t>
      </w:r>
      <w:r w:rsidR="6AD794AC" w:rsidRPr="00323CFC">
        <w:rPr>
          <w:rFonts w:ascii="Century Gothic" w:hAnsi="Century Gothic" w:cs="Nokia Pure Text"/>
          <w:color w:val="124191" w:themeColor="text1"/>
          <w:sz w:val="28"/>
          <w:szCs w:val="28"/>
        </w:rPr>
        <w:t>ASSUMPTIONS AND DEPENDENCIES</w:t>
      </w:r>
      <w:bookmarkEnd w:id="27"/>
      <w:bookmarkEnd w:id="28"/>
    </w:p>
    <w:tbl>
      <w:tblPr>
        <w:tblStyle w:val="TableGrid1"/>
        <w:tblW w:w="9185" w:type="dxa"/>
        <w:tblCellMar>
          <w:top w:w="57" w:type="dxa"/>
        </w:tblCellMar>
        <w:tblLook w:val="04A0" w:firstRow="1" w:lastRow="0" w:firstColumn="1" w:lastColumn="0" w:noHBand="0" w:noVBand="1"/>
      </w:tblPr>
      <w:tblGrid>
        <w:gridCol w:w="9185"/>
      </w:tblGrid>
      <w:tr w:rsidR="00347505" w:rsidRPr="00927D92" w14:paraId="445CC412" w14:textId="77777777" w:rsidTr="40781BCE">
        <w:tc>
          <w:tcPr>
            <w:tcW w:w="9185" w:type="dxa"/>
            <w:shd w:val="clear" w:color="auto" w:fill="0070C0"/>
            <w:vAlign w:val="center"/>
          </w:tcPr>
          <w:p w14:paraId="5B25633B" w14:textId="042BA929" w:rsidR="004F3441" w:rsidRPr="00927D92" w:rsidRDefault="11E0710B" w:rsidP="00825B95">
            <w:pPr>
              <w:keepNext/>
              <w:rPr>
                <w:rFonts w:ascii="Century Gothic" w:hAnsi="Century Gothic" w:cs="Nokia Pure Text"/>
                <w:color w:val="124191" w:themeColor="text1"/>
                <w:lang w:val="en-US"/>
              </w:rPr>
            </w:pPr>
            <w:r w:rsidRPr="72382AAF">
              <w:rPr>
                <w:rFonts w:ascii="Century Gothic" w:hAnsi="Century Gothic" w:cs="Nokia Pure Text"/>
                <w:color w:val="FFFFFF" w:themeColor="background1"/>
              </w:rPr>
              <w:t>Customer</w:t>
            </w:r>
            <w:r w:rsidR="7091E579" w:rsidRPr="72382AAF">
              <w:rPr>
                <w:rFonts w:ascii="Century Gothic" w:hAnsi="Century Gothic" w:cs="Nokia Pure Text"/>
                <w:color w:val="FFFFFF" w:themeColor="background1"/>
              </w:rPr>
              <w:t xml:space="preserve"> responsibilities</w:t>
            </w:r>
          </w:p>
        </w:tc>
      </w:tr>
      <w:tr w:rsidR="00347505" w:rsidRPr="00927D92" w14:paraId="2515CF46" w14:textId="77777777" w:rsidTr="40781BCE">
        <w:tc>
          <w:tcPr>
            <w:tcW w:w="9185" w:type="dxa"/>
            <w:vAlign w:val="center"/>
          </w:tcPr>
          <w:p w14:paraId="35DAC71F" w14:textId="742D43FC" w:rsidR="004F3441" w:rsidRPr="00927D92" w:rsidRDefault="7091E579" w:rsidP="00825B95">
            <w:pPr>
              <w:keepNext/>
              <w:rPr>
                <w:rFonts w:ascii="Century Gothic" w:hAnsi="Century Gothic" w:cs="Nokia Pure Text"/>
                <w:color w:val="auto"/>
                <w:lang w:val="en-US"/>
              </w:rPr>
            </w:pPr>
            <w:r w:rsidRPr="72382AAF">
              <w:rPr>
                <w:rFonts w:ascii="Century Gothic" w:hAnsi="Century Gothic" w:cs="Nokia Pure Text"/>
              </w:rPr>
              <w:t xml:space="preserve">Ensure that only </w:t>
            </w:r>
            <w:r w:rsidR="605502F2" w:rsidRPr="72382AAF">
              <w:rPr>
                <w:rFonts w:ascii="Century Gothic" w:hAnsi="Century Gothic" w:cs="Nokia Pure Text"/>
              </w:rPr>
              <w:t>Customer</w:t>
            </w:r>
            <w:r w:rsidR="6C111B69" w:rsidRPr="72382AAF">
              <w:rPr>
                <w:rFonts w:ascii="Century Gothic" w:hAnsi="Century Gothic" w:cs="Nokia Pure Text"/>
              </w:rPr>
              <w:t xml:space="preserve">’s personnel </w:t>
            </w:r>
            <w:r w:rsidRPr="72382AAF">
              <w:rPr>
                <w:rFonts w:ascii="Century Gothic" w:hAnsi="Century Gothic" w:cs="Nokia Pure Text"/>
              </w:rPr>
              <w:t xml:space="preserve">that are trained by </w:t>
            </w:r>
            <w:r w:rsidR="72FC4B98" w:rsidRPr="72382AAF">
              <w:rPr>
                <w:rFonts w:ascii="Century Gothic" w:hAnsi="Century Gothic" w:cs="Nokia Pure Text"/>
              </w:rPr>
              <w:t>Motive</w:t>
            </w:r>
            <w:r w:rsidRPr="72382AAF">
              <w:rPr>
                <w:rFonts w:ascii="Century Gothic" w:hAnsi="Century Gothic" w:cs="Nokia Pure Text"/>
              </w:rPr>
              <w:t xml:space="preserve"> on </w:t>
            </w:r>
            <w:r w:rsidR="0CFF813D" w:rsidRPr="72382AAF">
              <w:rPr>
                <w:rFonts w:ascii="Century Gothic" w:hAnsi="Century Gothic" w:cs="Nokia Pure Text"/>
              </w:rPr>
              <w:t xml:space="preserve">the relevant </w:t>
            </w:r>
            <w:r w:rsidRPr="72382AAF">
              <w:rPr>
                <w:rFonts w:ascii="Century Gothic" w:hAnsi="Century Gothic" w:cs="Nokia Pure Text"/>
              </w:rPr>
              <w:t>Operations and Maintenance</w:t>
            </w:r>
            <w:r w:rsidR="555AD0E6" w:rsidRPr="72382AAF">
              <w:rPr>
                <w:rFonts w:ascii="Century Gothic" w:hAnsi="Century Gothic" w:cs="Nokia Pure Text"/>
              </w:rPr>
              <w:t xml:space="preserve"> procedures in relation </w:t>
            </w:r>
            <w:r w:rsidR="04DC3972" w:rsidRPr="72382AAF">
              <w:rPr>
                <w:rFonts w:ascii="Century Gothic" w:hAnsi="Century Gothic" w:cs="Nokia Pure Text"/>
              </w:rPr>
              <w:t>Supported Product</w:t>
            </w:r>
            <w:r w:rsidRPr="72382AAF">
              <w:rPr>
                <w:rFonts w:ascii="Century Gothic" w:hAnsi="Century Gothic" w:cs="Nokia Pure Text"/>
              </w:rPr>
              <w:t>s are</w:t>
            </w:r>
            <w:r w:rsidR="27899072" w:rsidRPr="72382AAF">
              <w:rPr>
                <w:rFonts w:ascii="Century Gothic" w:hAnsi="Century Gothic" w:cs="Nokia Pure Text"/>
              </w:rPr>
              <w:t xml:space="preserve"> tasked</w:t>
            </w:r>
            <w:r w:rsidRPr="72382AAF">
              <w:rPr>
                <w:rFonts w:ascii="Century Gothic" w:hAnsi="Century Gothic" w:cs="Nokia Pure Text"/>
              </w:rPr>
              <w:t xml:space="preserve"> </w:t>
            </w:r>
            <w:r w:rsidR="08F8F4D8" w:rsidRPr="72382AAF">
              <w:rPr>
                <w:rFonts w:ascii="Century Gothic" w:hAnsi="Century Gothic" w:cs="Nokia Pure Text"/>
              </w:rPr>
              <w:t xml:space="preserve">with </w:t>
            </w:r>
            <w:r w:rsidRPr="72382AAF">
              <w:rPr>
                <w:rFonts w:ascii="Century Gothic" w:hAnsi="Century Gothic" w:cs="Nokia Pure Text"/>
              </w:rPr>
              <w:t>report</w:t>
            </w:r>
            <w:r w:rsidR="545F378D" w:rsidRPr="72382AAF">
              <w:rPr>
                <w:rFonts w:ascii="Century Gothic" w:hAnsi="Century Gothic" w:cs="Nokia Pure Text"/>
              </w:rPr>
              <w:t>ing</w:t>
            </w:r>
            <w:r w:rsidRPr="72382AAF">
              <w:rPr>
                <w:rFonts w:ascii="Century Gothic" w:hAnsi="Century Gothic" w:cs="Nokia Pure Text"/>
              </w:rPr>
              <w:t xml:space="preserve"> a </w:t>
            </w:r>
            <w:r w:rsidR="2158F69D" w:rsidRPr="72382AAF">
              <w:rPr>
                <w:rFonts w:ascii="Century Gothic" w:hAnsi="Century Gothic" w:cs="Nokia Pure Text"/>
              </w:rPr>
              <w:t>Ticket Request</w:t>
            </w:r>
            <w:r w:rsidRPr="72382AAF">
              <w:rPr>
                <w:rFonts w:ascii="Century Gothic" w:hAnsi="Century Gothic" w:cs="Nokia Pure Text"/>
              </w:rPr>
              <w:t xml:space="preserve">. </w:t>
            </w:r>
            <w:r w:rsidR="11E0710B" w:rsidRPr="72382AAF">
              <w:rPr>
                <w:rFonts w:ascii="Century Gothic" w:hAnsi="Century Gothic" w:cs="Nokia Pure Text"/>
              </w:rPr>
              <w:t>Customer</w:t>
            </w:r>
            <w:r w:rsidRPr="72382AAF">
              <w:rPr>
                <w:rFonts w:ascii="Century Gothic" w:hAnsi="Century Gothic" w:cs="Nokia Pure Text"/>
              </w:rPr>
              <w:t xml:space="preserve"> shall keep updated and shared with </w:t>
            </w:r>
            <w:r w:rsidR="00323CFC" w:rsidRPr="72382AAF">
              <w:rPr>
                <w:rFonts w:ascii="Century Gothic" w:hAnsi="Century Gothic" w:cs="Nokia Pure Text"/>
              </w:rPr>
              <w:t>Motive both</w:t>
            </w:r>
            <w:r w:rsidR="5B1E3F4C" w:rsidRPr="72382AAF">
              <w:rPr>
                <w:rFonts w:ascii="Century Gothic" w:hAnsi="Century Gothic" w:cs="Nokia Pure Text"/>
              </w:rPr>
              <w:t xml:space="preserve"> </w:t>
            </w:r>
            <w:r w:rsidRPr="72382AAF">
              <w:rPr>
                <w:rFonts w:ascii="Century Gothic" w:hAnsi="Century Gothic" w:cs="Nokia Pure Text"/>
              </w:rPr>
              <w:t xml:space="preserve">the list of </w:t>
            </w:r>
            <w:r w:rsidR="7DA844AD" w:rsidRPr="72382AAF">
              <w:rPr>
                <w:rFonts w:ascii="Century Gothic" w:hAnsi="Century Gothic" w:cs="Nokia Pure Text"/>
              </w:rPr>
              <w:t xml:space="preserve">a) </w:t>
            </w:r>
            <w:r w:rsidR="501B8764" w:rsidRPr="72382AAF">
              <w:rPr>
                <w:rFonts w:ascii="Century Gothic" w:hAnsi="Century Gothic" w:cs="Nokia Pure Text"/>
              </w:rPr>
              <w:t xml:space="preserve"> eligible </w:t>
            </w:r>
            <w:r w:rsidR="7CAA5614" w:rsidRPr="72382AAF">
              <w:rPr>
                <w:rFonts w:ascii="Century Gothic" w:hAnsi="Century Gothic" w:cs="Nokia Pure Text"/>
              </w:rPr>
              <w:t xml:space="preserve"> </w:t>
            </w:r>
            <w:r w:rsidRPr="72382AAF">
              <w:rPr>
                <w:rFonts w:ascii="Century Gothic" w:hAnsi="Century Gothic" w:cs="Nokia Pure Text"/>
              </w:rPr>
              <w:t xml:space="preserve"> submitters</w:t>
            </w:r>
            <w:r w:rsidR="5B1E3F4C" w:rsidRPr="72382AAF">
              <w:rPr>
                <w:rFonts w:ascii="Century Gothic" w:hAnsi="Century Gothic" w:cs="Nokia Pure Text"/>
              </w:rPr>
              <w:t xml:space="preserve"> and </w:t>
            </w:r>
            <w:r w:rsidR="4EB3B045" w:rsidRPr="72382AAF">
              <w:rPr>
                <w:rFonts w:ascii="Century Gothic" w:hAnsi="Century Gothic" w:cs="Nokia Pure Text"/>
              </w:rPr>
              <w:t xml:space="preserve">b) </w:t>
            </w:r>
            <w:r w:rsidR="5B1E3F4C" w:rsidRPr="72382AAF">
              <w:rPr>
                <w:rFonts w:ascii="Century Gothic" w:hAnsi="Century Gothic" w:cs="Nokia Pure Text"/>
              </w:rPr>
              <w:t>modifications to escalation chains</w:t>
            </w:r>
            <w:r w:rsidR="1DFC8888" w:rsidRPr="72382AAF">
              <w:rPr>
                <w:rFonts w:ascii="Century Gothic" w:hAnsi="Century Gothic" w:cs="Nokia Pure Text"/>
              </w:rPr>
              <w:t xml:space="preserve"> and shall share these with </w:t>
            </w:r>
            <w:r w:rsidR="49D6F684" w:rsidRPr="72382AAF">
              <w:rPr>
                <w:rFonts w:ascii="Century Gothic" w:hAnsi="Century Gothic" w:cs="Nokia Pure Text"/>
              </w:rPr>
              <w:t>Motive</w:t>
            </w:r>
            <w:r w:rsidR="1DFC8888" w:rsidRPr="72382AAF">
              <w:rPr>
                <w:rFonts w:ascii="Century Gothic" w:hAnsi="Century Gothic" w:cs="Nokia Pure Text"/>
              </w:rPr>
              <w:t xml:space="preserve"> on a timely fashion</w:t>
            </w:r>
            <w:r w:rsidR="2E1ABCCF" w:rsidRPr="72382AAF">
              <w:rPr>
                <w:rFonts w:ascii="Century Gothic" w:hAnsi="Century Gothic" w:cs="Nokia Pure Text"/>
              </w:rPr>
              <w:t xml:space="preserve"> every time such lists are updated accordingly.</w:t>
            </w:r>
            <w:r w:rsidR="38B58634" w:rsidRPr="72382AAF">
              <w:rPr>
                <w:rFonts w:ascii="Century Gothic" w:hAnsi="Century Gothic" w:cs="Nokia Pure Text"/>
              </w:rPr>
              <w:t xml:space="preserve"> </w:t>
            </w:r>
            <w:r w:rsidR="58A18612" w:rsidRPr="72382AAF">
              <w:rPr>
                <w:rFonts w:ascii="Century Gothic" w:hAnsi="Century Gothic" w:cs="Nokia Pure Text"/>
              </w:rPr>
              <w:t xml:space="preserve"> For the avoidance of doubt, </w:t>
            </w:r>
            <w:r w:rsidR="38B58634" w:rsidRPr="72382AAF">
              <w:rPr>
                <w:rFonts w:ascii="Century Gothic" w:hAnsi="Century Gothic" w:cs="Nokia Pure Text"/>
              </w:rPr>
              <w:t xml:space="preserve">If an </w:t>
            </w:r>
            <w:r w:rsidR="00886684" w:rsidRPr="72382AAF">
              <w:rPr>
                <w:rFonts w:ascii="Century Gothic" w:hAnsi="Century Gothic" w:cs="Nokia Pure Text"/>
              </w:rPr>
              <w:t>eligible submitter</w:t>
            </w:r>
            <w:r w:rsidR="38B58634" w:rsidRPr="72382AAF">
              <w:rPr>
                <w:rFonts w:ascii="Century Gothic" w:hAnsi="Century Gothic" w:cs="Nokia Pure Text"/>
              </w:rPr>
              <w:t xml:space="preserve"> is no longer working for the </w:t>
            </w:r>
            <w:r w:rsidR="11E0710B" w:rsidRPr="72382AAF">
              <w:rPr>
                <w:rFonts w:ascii="Century Gothic" w:hAnsi="Century Gothic" w:cs="Nokia Pure Text"/>
              </w:rPr>
              <w:t>Customer</w:t>
            </w:r>
            <w:r w:rsidR="38B58634" w:rsidRPr="72382AAF">
              <w:rPr>
                <w:rFonts w:ascii="Century Gothic" w:hAnsi="Century Gothic" w:cs="Nokia Pure Text"/>
              </w:rPr>
              <w:t xml:space="preserve">, the </w:t>
            </w:r>
            <w:r w:rsidR="11E0710B" w:rsidRPr="72382AAF">
              <w:rPr>
                <w:rFonts w:ascii="Century Gothic" w:hAnsi="Century Gothic" w:cs="Nokia Pure Text"/>
              </w:rPr>
              <w:t>Customer</w:t>
            </w:r>
            <w:r w:rsidR="38B58634" w:rsidRPr="72382AAF">
              <w:rPr>
                <w:rFonts w:ascii="Century Gothic" w:hAnsi="Century Gothic" w:cs="Nokia Pure Text"/>
              </w:rPr>
              <w:t xml:space="preserve"> shall </w:t>
            </w:r>
            <w:r w:rsidR="00323CFC" w:rsidRPr="72382AAF">
              <w:rPr>
                <w:rFonts w:ascii="Century Gothic" w:hAnsi="Century Gothic" w:cs="Nokia Pure Text"/>
              </w:rPr>
              <w:t>inform</w:t>
            </w:r>
            <w:r w:rsidR="7FE2299A" w:rsidRPr="72382AAF">
              <w:rPr>
                <w:rFonts w:ascii="Century Gothic" w:hAnsi="Century Gothic" w:cs="Nokia Pure Text"/>
              </w:rPr>
              <w:t xml:space="preserve"> the </w:t>
            </w:r>
            <w:r w:rsidR="49D6F684" w:rsidRPr="72382AAF">
              <w:rPr>
                <w:rFonts w:ascii="Century Gothic" w:hAnsi="Century Gothic" w:cs="Nokia Pure Text"/>
              </w:rPr>
              <w:t>Motive</w:t>
            </w:r>
            <w:r w:rsidR="7FE2299A" w:rsidRPr="72382AAF">
              <w:rPr>
                <w:rFonts w:ascii="Century Gothic" w:hAnsi="Century Gothic" w:cs="Nokia Pure Text"/>
              </w:rPr>
              <w:t xml:space="preserve"> accordingly</w:t>
            </w:r>
            <w:r w:rsidR="38B58634" w:rsidRPr="72382AAF">
              <w:rPr>
                <w:rFonts w:ascii="Century Gothic" w:hAnsi="Century Gothic" w:cs="Nokia Pure Text"/>
              </w:rPr>
              <w:t xml:space="preserve"> immediately </w:t>
            </w:r>
          </w:p>
        </w:tc>
      </w:tr>
      <w:tr w:rsidR="00347505" w:rsidRPr="00927D92" w14:paraId="0E85F7BF" w14:textId="77777777" w:rsidTr="40781BCE">
        <w:tc>
          <w:tcPr>
            <w:tcW w:w="9185" w:type="dxa"/>
            <w:vAlign w:val="center"/>
          </w:tcPr>
          <w:p w14:paraId="50BD7031" w14:textId="359D63F3" w:rsidR="004F3441" w:rsidRPr="00927D92" w:rsidRDefault="7091E579" w:rsidP="00825B95">
            <w:pPr>
              <w:keepNext/>
              <w:rPr>
                <w:rFonts w:ascii="Century Gothic" w:hAnsi="Century Gothic" w:cs="Nokia Pure Text"/>
                <w:color w:val="auto"/>
                <w:lang w:val="en-US"/>
              </w:rPr>
            </w:pPr>
            <w:r w:rsidRPr="72382AAF">
              <w:rPr>
                <w:rFonts w:ascii="Century Gothic" w:hAnsi="Century Gothic" w:cs="Nokia Pure Text"/>
              </w:rPr>
              <w:t xml:space="preserve">Ensure </w:t>
            </w:r>
            <w:r w:rsidR="6FC92184" w:rsidRPr="72382AAF">
              <w:rPr>
                <w:rFonts w:ascii="Century Gothic" w:hAnsi="Century Gothic" w:cs="Nokia Pure Text"/>
              </w:rPr>
              <w:t xml:space="preserve">adequate </w:t>
            </w:r>
            <w:r w:rsidRPr="72382AAF">
              <w:rPr>
                <w:rFonts w:ascii="Century Gothic" w:hAnsi="Century Gothic" w:cs="Nokia Pure Text"/>
              </w:rPr>
              <w:t xml:space="preserve">availability of employees which are trained by </w:t>
            </w:r>
            <w:r w:rsidR="38DC32D3" w:rsidRPr="72382AAF">
              <w:rPr>
                <w:rFonts w:ascii="Century Gothic" w:hAnsi="Century Gothic" w:cs="Nokia Pure Text"/>
              </w:rPr>
              <w:t>Motive</w:t>
            </w:r>
            <w:r w:rsidRPr="72382AAF">
              <w:rPr>
                <w:rFonts w:ascii="Century Gothic" w:hAnsi="Century Gothic" w:cs="Nokia Pure Text"/>
              </w:rPr>
              <w:t xml:space="preserve"> on Operations and Maintenance of the </w:t>
            </w:r>
            <w:r w:rsidR="04DC3972" w:rsidRPr="72382AAF">
              <w:rPr>
                <w:rFonts w:ascii="Century Gothic" w:hAnsi="Century Gothic" w:cs="Nokia Pure Text"/>
              </w:rPr>
              <w:t>Supported Product</w:t>
            </w:r>
            <w:r w:rsidRPr="72382AAF">
              <w:rPr>
                <w:rFonts w:ascii="Century Gothic" w:hAnsi="Century Gothic" w:cs="Nokia Pure Text"/>
              </w:rPr>
              <w:t xml:space="preserve">s to assist </w:t>
            </w:r>
            <w:r w:rsidR="550505AA" w:rsidRPr="72382AAF">
              <w:rPr>
                <w:rFonts w:ascii="Century Gothic" w:hAnsi="Century Gothic" w:cs="Nokia Pure Text"/>
              </w:rPr>
              <w:t>Motive</w:t>
            </w:r>
            <w:r w:rsidRPr="72382AAF">
              <w:rPr>
                <w:rFonts w:ascii="Century Gothic" w:hAnsi="Century Gothic" w:cs="Nokia Pure Text"/>
              </w:rPr>
              <w:t>’s personnel. This may include, without limitation, assistance in performing additional tests, and gathering additional information.</w:t>
            </w:r>
          </w:p>
        </w:tc>
      </w:tr>
      <w:tr w:rsidR="00347505" w:rsidRPr="00927D92" w14:paraId="3508D063" w14:textId="77777777" w:rsidTr="40781BCE">
        <w:tc>
          <w:tcPr>
            <w:tcW w:w="9185" w:type="dxa"/>
            <w:vAlign w:val="center"/>
          </w:tcPr>
          <w:p w14:paraId="447E1C19" w14:textId="4423B6D5" w:rsidR="00AD58FB" w:rsidRPr="005065FE" w:rsidRDefault="7091E579" w:rsidP="00D71E0E">
            <w:pPr>
              <w:rPr>
                <w:rFonts w:ascii="Century Gothic" w:hAnsi="Century Gothic" w:cs="Nokia Pure Text"/>
              </w:rPr>
            </w:pPr>
            <w:r w:rsidRPr="72382AAF">
              <w:rPr>
                <w:rFonts w:ascii="Century Gothic" w:hAnsi="Century Gothic" w:cs="Nokia Pure Text"/>
              </w:rPr>
              <w:t xml:space="preserve">Ensure that the </w:t>
            </w:r>
            <w:r w:rsidR="04DC3972" w:rsidRPr="72382AAF">
              <w:rPr>
                <w:rFonts w:ascii="Century Gothic" w:hAnsi="Century Gothic" w:cs="Nokia Pure Text"/>
              </w:rPr>
              <w:t>Supported Product</w:t>
            </w:r>
            <w:r w:rsidRPr="72382AAF">
              <w:rPr>
                <w:rFonts w:ascii="Century Gothic" w:hAnsi="Century Gothic" w:cs="Nokia Pure Text"/>
              </w:rPr>
              <w:t xml:space="preserve">s </w:t>
            </w:r>
            <w:r w:rsidR="00886684" w:rsidRPr="72382AAF">
              <w:rPr>
                <w:rFonts w:ascii="Century Gothic" w:hAnsi="Century Gothic" w:cs="Nokia Pure Text"/>
              </w:rPr>
              <w:t>are, continuously</w:t>
            </w:r>
            <w:r w:rsidR="1E7BB6B1" w:rsidRPr="72382AAF">
              <w:rPr>
                <w:rFonts w:ascii="Century Gothic" w:hAnsi="Century Gothic" w:cs="Nokia Pure Text"/>
              </w:rPr>
              <w:t xml:space="preserve"> </w:t>
            </w:r>
            <w:r w:rsidRPr="72382AAF">
              <w:rPr>
                <w:rFonts w:ascii="Century Gothic" w:hAnsi="Century Gothic" w:cs="Nokia Pure Text"/>
              </w:rPr>
              <w:t xml:space="preserve"> installed, configured, operated, administrated and maintained in accordance with </w:t>
            </w:r>
            <w:r w:rsidR="68FAEF68" w:rsidRPr="72382AAF">
              <w:rPr>
                <w:rFonts w:ascii="Century Gothic" w:hAnsi="Century Gothic" w:cs="Nokia Pure Text"/>
              </w:rPr>
              <w:t>Motive</w:t>
            </w:r>
            <w:r w:rsidRPr="72382AAF">
              <w:rPr>
                <w:rFonts w:ascii="Century Gothic" w:hAnsi="Century Gothic" w:cs="Nokia Pure Text"/>
              </w:rPr>
              <w:t xml:space="preserve">’s applicable installation, </w:t>
            </w:r>
            <w:r w:rsidRPr="72382AAF">
              <w:rPr>
                <w:rFonts w:ascii="Century Gothic" w:hAnsi="Century Gothic" w:cs="Nokia Pure Text"/>
              </w:rPr>
              <w:lastRenderedPageBreak/>
              <w:t>configuration, operation, administration, and maintenance specifications</w:t>
            </w:r>
            <w:r w:rsidR="06640B61" w:rsidRPr="72382AAF">
              <w:rPr>
                <w:rFonts w:ascii="Century Gothic" w:hAnsi="Century Gothic" w:cs="Nokia Pure Text"/>
              </w:rPr>
              <w:t xml:space="preserve"> and recommended best practices by </w:t>
            </w:r>
            <w:r w:rsidR="68FAEF68" w:rsidRPr="72382AAF">
              <w:rPr>
                <w:rFonts w:ascii="Century Gothic" w:hAnsi="Century Gothic" w:cs="Nokia Pure Text"/>
              </w:rPr>
              <w:t>Motive</w:t>
            </w:r>
            <w:r w:rsidR="06640B61" w:rsidRPr="72382AAF">
              <w:rPr>
                <w:rFonts w:ascii="Century Gothic" w:hAnsi="Century Gothic" w:cs="Nokia Pure Text"/>
              </w:rPr>
              <w:t>.</w:t>
            </w:r>
          </w:p>
        </w:tc>
      </w:tr>
      <w:tr w:rsidR="00334A61" w:rsidRPr="00323CFC" w14:paraId="61EE80C5" w14:textId="77777777" w:rsidTr="40781BCE">
        <w:tc>
          <w:tcPr>
            <w:tcW w:w="9185" w:type="dxa"/>
            <w:vAlign w:val="center"/>
          </w:tcPr>
          <w:p w14:paraId="5DD46334" w14:textId="746357B1" w:rsidR="007F469B" w:rsidRPr="00323CFC" w:rsidRDefault="5ADDDFF1" w:rsidP="00D71E0E">
            <w:pPr>
              <w:rPr>
                <w:rFonts w:ascii="Century Gothic" w:hAnsi="Century Gothic" w:cs="Nokia Pure Text"/>
              </w:rPr>
            </w:pPr>
            <w:r w:rsidRPr="00323CFC">
              <w:rPr>
                <w:rFonts w:ascii="Century Gothic" w:hAnsi="Century Gothic" w:cs="Nokia Pure Text"/>
              </w:rPr>
              <w:lastRenderedPageBreak/>
              <w:t>Ensure the System provisioning and administration task</w:t>
            </w:r>
            <w:r w:rsidR="007F469B" w:rsidRPr="00323CFC">
              <w:rPr>
                <w:rFonts w:ascii="Century Gothic" w:hAnsi="Century Gothic" w:cs="Nokia Pure Text"/>
              </w:rPr>
              <w:t>s</w:t>
            </w:r>
            <w:r w:rsidR="00CB0553" w:rsidRPr="00323CFC">
              <w:rPr>
                <w:rFonts w:ascii="Century Gothic" w:hAnsi="Century Gothic" w:cs="Nokia Pure Text"/>
              </w:rPr>
              <w:t>, examples below :</w:t>
            </w:r>
          </w:p>
          <w:p w14:paraId="31481D1C" w14:textId="25DEA5F4" w:rsidR="007F469B" w:rsidRPr="00323CFC" w:rsidRDefault="00AA00FF" w:rsidP="00D71E0E">
            <w:pPr>
              <w:rPr>
                <w:rFonts w:ascii="Century Gothic" w:hAnsi="Century Gothic" w:cs="Nokia Pure Text"/>
              </w:rPr>
            </w:pPr>
            <w:r w:rsidRPr="00323CFC">
              <w:rPr>
                <w:rFonts w:ascii="Century Gothic" w:hAnsi="Century Gothic" w:cs="Nokia Pure Text"/>
              </w:rPr>
              <w:t xml:space="preserve"> </w:t>
            </w:r>
            <w:r w:rsidR="007F469B" w:rsidRPr="00323CFC">
              <w:rPr>
                <w:rFonts w:ascii="Century Gothic" w:hAnsi="Century Gothic" w:cs="Nokia Pure Text"/>
              </w:rPr>
              <w:t xml:space="preserve">- </w:t>
            </w:r>
            <w:r w:rsidR="5ADDDFF1" w:rsidRPr="00323CFC">
              <w:rPr>
                <w:rFonts w:ascii="Century Gothic" w:hAnsi="Century Gothic" w:cs="Nokia Pure Text"/>
              </w:rPr>
              <w:t>system access,</w:t>
            </w:r>
            <w:r w:rsidR="009A4C2A" w:rsidRPr="00323CFC">
              <w:rPr>
                <w:rFonts w:ascii="Century Gothic" w:hAnsi="Century Gothic" w:cs="Nokia Pure Text"/>
              </w:rPr>
              <w:t xml:space="preserve"> </w:t>
            </w:r>
            <w:r w:rsidR="5ADDDFF1" w:rsidRPr="00323CFC">
              <w:rPr>
                <w:rFonts w:ascii="Century Gothic" w:hAnsi="Century Gothic" w:cs="Nokia Pure Text"/>
              </w:rPr>
              <w:t>credentials management</w:t>
            </w:r>
            <w:r w:rsidR="005F14BD">
              <w:rPr>
                <w:rFonts w:ascii="Century Gothic" w:hAnsi="Century Gothic" w:cs="Nokia Pure Text"/>
              </w:rPr>
              <w:t xml:space="preserve">, </w:t>
            </w:r>
            <w:r w:rsidR="5ADDDFF1" w:rsidRPr="00323CFC">
              <w:rPr>
                <w:rFonts w:ascii="Century Gothic" w:hAnsi="Century Gothic" w:cs="Nokia Pure Text"/>
              </w:rPr>
              <w:t xml:space="preserve">network </w:t>
            </w:r>
            <w:r w:rsidR="54BF7C42" w:rsidRPr="00323CFC">
              <w:rPr>
                <w:rFonts w:ascii="Century Gothic" w:hAnsi="Century Gothic" w:cs="Nokia Pure Text"/>
              </w:rPr>
              <w:t xml:space="preserve">maintenance and </w:t>
            </w:r>
            <w:r w:rsidR="5ADDDFF1" w:rsidRPr="00323CFC">
              <w:rPr>
                <w:rFonts w:ascii="Century Gothic" w:hAnsi="Century Gothic" w:cs="Nokia Pure Text"/>
              </w:rPr>
              <w:t>configuration (Routers, Load balancers, Firewalls, etc)</w:t>
            </w:r>
          </w:p>
          <w:p w14:paraId="123DFB77" w14:textId="7C65FDD3" w:rsidR="007F469B" w:rsidRPr="00323CFC" w:rsidRDefault="007F469B" w:rsidP="00D71E0E">
            <w:pPr>
              <w:rPr>
                <w:rFonts w:ascii="Century Gothic" w:hAnsi="Century Gothic" w:cs="Nokia Pure Text"/>
              </w:rPr>
            </w:pPr>
            <w:r w:rsidRPr="00323CFC">
              <w:rPr>
                <w:rFonts w:ascii="Century Gothic" w:hAnsi="Century Gothic" w:cs="Nokia Pure Text"/>
              </w:rPr>
              <w:t>-</w:t>
            </w:r>
            <w:r w:rsidR="008A7F25">
              <w:rPr>
                <w:rFonts w:ascii="Century Gothic" w:hAnsi="Century Gothic" w:cs="Nokia Pure Text"/>
              </w:rPr>
              <w:t xml:space="preserve"> </w:t>
            </w:r>
            <w:r w:rsidR="5ADDDFF1" w:rsidRPr="00323CFC">
              <w:rPr>
                <w:rFonts w:ascii="Century Gothic" w:hAnsi="Century Gothic" w:cs="Nokia Pure Text"/>
              </w:rPr>
              <w:t>system security</w:t>
            </w:r>
          </w:p>
          <w:p w14:paraId="723966F5" w14:textId="02A686B6" w:rsidR="007F469B" w:rsidRPr="00323CFC" w:rsidRDefault="007F469B" w:rsidP="00D71E0E">
            <w:pPr>
              <w:rPr>
                <w:rFonts w:ascii="Century Gothic" w:hAnsi="Century Gothic" w:cs="Nokia Pure Text"/>
              </w:rPr>
            </w:pPr>
            <w:r w:rsidRPr="00323CFC">
              <w:rPr>
                <w:rFonts w:ascii="Century Gothic" w:hAnsi="Century Gothic" w:cs="Nokia Pure Text"/>
              </w:rPr>
              <w:t xml:space="preserve">- </w:t>
            </w:r>
            <w:r w:rsidR="5ADDDFF1" w:rsidRPr="00323CFC">
              <w:rPr>
                <w:rFonts w:ascii="Century Gothic" w:hAnsi="Century Gothic" w:cs="Nokia Pure Text"/>
              </w:rPr>
              <w:t xml:space="preserve">setup of applications, </w:t>
            </w:r>
          </w:p>
          <w:p w14:paraId="11FAE9F8" w14:textId="565E1060" w:rsidR="00334A61" w:rsidRPr="00323CFC" w:rsidRDefault="007F469B" w:rsidP="001C0801">
            <w:pPr>
              <w:rPr>
                <w:rFonts w:ascii="Century Gothic" w:hAnsi="Century Gothic" w:cs="Nokia Pure Text"/>
              </w:rPr>
            </w:pPr>
            <w:r w:rsidRPr="00323CFC">
              <w:rPr>
                <w:rFonts w:ascii="Century Gothic" w:hAnsi="Century Gothic" w:cs="Nokia Pure Text"/>
              </w:rPr>
              <w:t xml:space="preserve">- </w:t>
            </w:r>
            <w:r w:rsidR="5ADDDFF1" w:rsidRPr="00323CFC">
              <w:rPr>
                <w:rFonts w:ascii="Century Gothic" w:hAnsi="Century Gothic" w:cs="Nokia Pure Text"/>
              </w:rPr>
              <w:t xml:space="preserve">monitoring and Maintenance of the </w:t>
            </w:r>
            <w:r w:rsidR="00F478D4" w:rsidRPr="00323CFC">
              <w:rPr>
                <w:rFonts w:ascii="Century Gothic" w:hAnsi="Century Gothic" w:cs="Nokia Pure Text"/>
              </w:rPr>
              <w:t>applications</w:t>
            </w:r>
            <w:r w:rsidR="001C0801">
              <w:rPr>
                <w:rFonts w:ascii="Century Gothic" w:hAnsi="Century Gothic" w:cs="Nokia Pure Text"/>
              </w:rPr>
              <w:t xml:space="preserve">, </w:t>
            </w:r>
            <w:r w:rsidR="5ADDDFF1" w:rsidRPr="00323CFC">
              <w:rPr>
                <w:rFonts w:ascii="Century Gothic" w:hAnsi="Century Gothic" w:cs="Nokia Pure Text"/>
              </w:rPr>
              <w:t>infrastructure, Operating System (OS) and Databases (DB).</w:t>
            </w:r>
          </w:p>
        </w:tc>
      </w:tr>
      <w:tr w:rsidR="00347505" w:rsidRPr="00323CFC" w14:paraId="6342AF71" w14:textId="77777777" w:rsidTr="40781BCE">
        <w:tc>
          <w:tcPr>
            <w:tcW w:w="9185" w:type="dxa"/>
            <w:vAlign w:val="center"/>
          </w:tcPr>
          <w:p w14:paraId="2E2F2F9F" w14:textId="442E8635" w:rsidR="004F3441" w:rsidRPr="00323CFC" w:rsidRDefault="7091E579" w:rsidP="00D71E0E">
            <w:pPr>
              <w:rPr>
                <w:rFonts w:ascii="Century Gothic" w:hAnsi="Century Gothic" w:cs="Nokia Pure Text"/>
              </w:rPr>
            </w:pPr>
            <w:r w:rsidRPr="00323CFC">
              <w:rPr>
                <w:rFonts w:ascii="Century Gothic" w:hAnsi="Century Gothic" w:cs="Nokia Pure Text"/>
              </w:rPr>
              <w:t xml:space="preserve">Ensure the implementation of all software updates, firmware updates and hardware changes required by </w:t>
            </w:r>
            <w:r w:rsidR="3E1432B6" w:rsidRPr="00323CFC">
              <w:rPr>
                <w:rFonts w:ascii="Century Gothic" w:hAnsi="Century Gothic" w:cs="Nokia Pure Text"/>
              </w:rPr>
              <w:t>Motive</w:t>
            </w:r>
            <w:r w:rsidRPr="00323CFC">
              <w:rPr>
                <w:rFonts w:ascii="Century Gothic" w:hAnsi="Century Gothic" w:cs="Nokia Pure Text"/>
              </w:rPr>
              <w:t xml:space="preserve"> </w:t>
            </w:r>
            <w:r w:rsidR="020F7A9A" w:rsidRPr="00323CFC">
              <w:rPr>
                <w:rFonts w:ascii="Century Gothic" w:hAnsi="Century Gothic" w:cs="Nokia Pure Text"/>
              </w:rPr>
              <w:t>or manufacturer’s security updates</w:t>
            </w:r>
            <w:r w:rsidRPr="00323CFC">
              <w:rPr>
                <w:rFonts w:ascii="Century Gothic" w:hAnsi="Century Gothic" w:cs="Nokia Pure Text"/>
              </w:rPr>
              <w:t xml:space="preserve"> </w:t>
            </w:r>
          </w:p>
        </w:tc>
      </w:tr>
      <w:tr w:rsidR="00347505" w:rsidRPr="00323CFC" w14:paraId="1D58BED4" w14:textId="77777777" w:rsidTr="40781BCE">
        <w:tc>
          <w:tcPr>
            <w:tcW w:w="9185" w:type="dxa"/>
            <w:vAlign w:val="center"/>
          </w:tcPr>
          <w:p w14:paraId="1051633C" w14:textId="6399FADD" w:rsidR="00D01120" w:rsidRPr="00323CFC" w:rsidRDefault="7091E579" w:rsidP="00D71E0E">
            <w:pPr>
              <w:rPr>
                <w:rFonts w:ascii="Century Gothic" w:hAnsi="Century Gothic" w:cs="Nokia Pure Text"/>
              </w:rPr>
            </w:pPr>
            <w:r w:rsidRPr="00323CFC">
              <w:rPr>
                <w:rFonts w:ascii="Century Gothic" w:hAnsi="Century Gothic" w:cs="Nokia Pure Text"/>
              </w:rPr>
              <w:t xml:space="preserve">For the </w:t>
            </w:r>
            <w:r w:rsidR="04DC3972" w:rsidRPr="00323CFC">
              <w:rPr>
                <w:rFonts w:ascii="Century Gothic" w:hAnsi="Century Gothic" w:cs="Nokia Pure Text"/>
              </w:rPr>
              <w:t>Supported Product</w:t>
            </w:r>
            <w:r w:rsidRPr="00323CFC">
              <w:rPr>
                <w:rFonts w:ascii="Century Gothic" w:hAnsi="Century Gothic" w:cs="Nokia Pure Text"/>
              </w:rPr>
              <w:t xml:space="preserve">s, </w:t>
            </w:r>
            <w:r w:rsidR="11E0710B" w:rsidRPr="00323CFC">
              <w:rPr>
                <w:rFonts w:ascii="Century Gothic" w:hAnsi="Century Gothic" w:cs="Nokia Pure Text"/>
              </w:rPr>
              <w:t>Customer</w:t>
            </w:r>
            <w:r w:rsidRPr="00323CFC">
              <w:rPr>
                <w:rFonts w:ascii="Century Gothic" w:hAnsi="Century Gothic" w:cs="Nokia Pure Text"/>
              </w:rPr>
              <w:t xml:space="preserve"> shall provide its own means to install fixes, patches, and updates, as and when made available by </w:t>
            </w:r>
            <w:r w:rsidR="3E1432B6" w:rsidRPr="00323CFC">
              <w:rPr>
                <w:rFonts w:ascii="Century Gothic" w:hAnsi="Century Gothic" w:cs="Nokia Pure Text"/>
              </w:rPr>
              <w:t>Motive</w:t>
            </w:r>
            <w:r w:rsidRPr="00323CFC">
              <w:rPr>
                <w:rFonts w:ascii="Century Gothic" w:hAnsi="Century Gothic" w:cs="Nokia Pure Text"/>
              </w:rPr>
              <w:t>.</w:t>
            </w:r>
          </w:p>
        </w:tc>
      </w:tr>
      <w:tr w:rsidR="00347505" w:rsidRPr="00323CFC" w14:paraId="484CD3A8" w14:textId="77777777" w:rsidTr="40781BCE">
        <w:tc>
          <w:tcPr>
            <w:tcW w:w="9185" w:type="dxa"/>
            <w:vAlign w:val="center"/>
          </w:tcPr>
          <w:p w14:paraId="06CB8227" w14:textId="09143A5D" w:rsidR="004F3441" w:rsidRPr="00323CFC" w:rsidRDefault="004F3441" w:rsidP="00D71E0E">
            <w:pPr>
              <w:rPr>
                <w:rFonts w:ascii="Century Gothic" w:hAnsi="Century Gothic" w:cs="Nokia Pure Text"/>
                <w:color w:val="auto"/>
                <w:lang w:val="en-US"/>
              </w:rPr>
            </w:pPr>
            <w:r w:rsidRPr="00323CFC">
              <w:rPr>
                <w:rFonts w:ascii="Century Gothic" w:hAnsi="Century Gothic" w:cs="Nokia Pure Text"/>
              </w:rPr>
              <w:t>Maintain a procedure external to the software programs for regular back-up (</w:t>
            </w:r>
            <w:r w:rsidR="003D79A2" w:rsidRPr="00323CFC">
              <w:rPr>
                <w:rFonts w:ascii="Century Gothic" w:hAnsi="Century Gothic" w:cs="Nokia Pure Text"/>
              </w:rPr>
              <w:t xml:space="preserve">Database and </w:t>
            </w:r>
            <w:r w:rsidRPr="00323CFC">
              <w:rPr>
                <w:rFonts w:ascii="Century Gothic" w:hAnsi="Century Gothic" w:cs="Nokia Pure Text"/>
              </w:rPr>
              <w:t>software, configuration) and for reconstruction of lost or altered files, data, and/or programs.</w:t>
            </w:r>
          </w:p>
        </w:tc>
      </w:tr>
      <w:tr w:rsidR="00347505" w:rsidRPr="00323CFC" w14:paraId="0490E5FC" w14:textId="77777777" w:rsidTr="40781BCE">
        <w:tc>
          <w:tcPr>
            <w:tcW w:w="9185" w:type="dxa"/>
            <w:vAlign w:val="center"/>
          </w:tcPr>
          <w:p w14:paraId="04824EA9" w14:textId="77777777" w:rsidR="004F3441" w:rsidRPr="00323CFC" w:rsidRDefault="004F3441" w:rsidP="00D71E0E">
            <w:pPr>
              <w:rPr>
                <w:rFonts w:ascii="Century Gothic" w:hAnsi="Century Gothic" w:cs="Nokia Pure Text"/>
              </w:rPr>
            </w:pPr>
            <w:r w:rsidRPr="00323CFC">
              <w:rPr>
                <w:rFonts w:ascii="Century Gothic" w:hAnsi="Century Gothic" w:cs="Nokia Pure Text"/>
              </w:rPr>
              <w:t xml:space="preserve">Ensure that adequate resources are made available to </w:t>
            </w:r>
            <w:r w:rsidR="00F6049D" w:rsidRPr="00323CFC">
              <w:rPr>
                <w:rFonts w:ascii="Century Gothic" w:hAnsi="Century Gothic" w:cs="Nokia Pure Text"/>
              </w:rPr>
              <w:t>Supported Product</w:t>
            </w:r>
            <w:r w:rsidRPr="00323CFC">
              <w:rPr>
                <w:rFonts w:ascii="Century Gothic" w:hAnsi="Century Gothic" w:cs="Nokia Pure Text"/>
              </w:rPr>
              <w:t xml:space="preserve">s, as defined in </w:t>
            </w:r>
            <w:r w:rsidR="00F6049D" w:rsidRPr="00323CFC">
              <w:rPr>
                <w:rFonts w:ascii="Century Gothic" w:hAnsi="Century Gothic" w:cs="Nokia Pure Text"/>
              </w:rPr>
              <w:t>Supported Product</w:t>
            </w:r>
            <w:r w:rsidRPr="00323CFC">
              <w:rPr>
                <w:rFonts w:ascii="Century Gothic" w:hAnsi="Century Gothic" w:cs="Nokia Pure Text"/>
              </w:rPr>
              <w:t>s’ documentation. In case of a software only product, the resources include, but are not limited to, CPU, memory, I</w:t>
            </w:r>
            <w:r w:rsidR="00607D1E" w:rsidRPr="00323CFC">
              <w:rPr>
                <w:rFonts w:ascii="Century Gothic" w:hAnsi="Century Gothic" w:cs="Nokia Pure Text"/>
              </w:rPr>
              <w:t>/</w:t>
            </w:r>
            <w:r w:rsidRPr="00323CFC">
              <w:rPr>
                <w:rFonts w:ascii="Century Gothic" w:hAnsi="Century Gothic" w:cs="Nokia Pure Text"/>
              </w:rPr>
              <w:t xml:space="preserve">O </w:t>
            </w:r>
            <w:r w:rsidR="00EB01A2" w:rsidRPr="00323CFC">
              <w:rPr>
                <w:rFonts w:ascii="Century Gothic" w:hAnsi="Century Gothic" w:cs="Nokia Pure Text"/>
              </w:rPr>
              <w:t xml:space="preserve">bandwidth, storage and </w:t>
            </w:r>
            <w:r w:rsidRPr="00323CFC">
              <w:rPr>
                <w:rFonts w:ascii="Century Gothic" w:hAnsi="Century Gothic" w:cs="Nokia Pure Text"/>
              </w:rPr>
              <w:t>network</w:t>
            </w:r>
            <w:r w:rsidR="00EB01A2" w:rsidRPr="00323CFC">
              <w:rPr>
                <w:rFonts w:ascii="Century Gothic" w:hAnsi="Century Gothic" w:cs="Nokia Pure Text"/>
              </w:rPr>
              <w:t xml:space="preserve"> communication response times.</w:t>
            </w:r>
          </w:p>
          <w:p w14:paraId="4660A46E" w14:textId="29D41328" w:rsidR="004E413E" w:rsidRPr="00323CFC" w:rsidRDefault="004E413E" w:rsidP="00D71E0E">
            <w:pPr>
              <w:rPr>
                <w:rFonts w:ascii="Century Gothic" w:hAnsi="Century Gothic" w:cs="Nokia Pure Text"/>
              </w:rPr>
            </w:pPr>
            <w:r w:rsidRPr="00323CFC">
              <w:rPr>
                <w:rFonts w:ascii="Century Gothic" w:hAnsi="Century Gothic" w:cs="Nokia Pure Text"/>
              </w:rPr>
              <w:t>Hardware and resources audit –</w:t>
            </w:r>
            <w:r w:rsidR="00EE26C6" w:rsidRPr="00323CFC">
              <w:rPr>
                <w:rFonts w:ascii="Century Gothic" w:hAnsi="Century Gothic" w:cs="Nokia Pure Text"/>
              </w:rPr>
              <w:t xml:space="preserve"> </w:t>
            </w:r>
            <w:r w:rsidRPr="00323CFC">
              <w:rPr>
                <w:rFonts w:ascii="Century Gothic" w:hAnsi="Century Gothic" w:cs="Nokia Pure Text"/>
              </w:rPr>
              <w:t>inspection of the Systems components i.e., connections, indication of normal operation. Monitoring and attending to need of capacity.</w:t>
            </w:r>
          </w:p>
        </w:tc>
      </w:tr>
      <w:tr w:rsidR="00347505" w:rsidRPr="00323CFC" w14:paraId="61245F68" w14:textId="77777777" w:rsidTr="40781BCE">
        <w:tc>
          <w:tcPr>
            <w:tcW w:w="9185" w:type="dxa"/>
            <w:vAlign w:val="center"/>
          </w:tcPr>
          <w:p w14:paraId="45D395BD" w14:textId="7330EBB0" w:rsidR="004F3441" w:rsidRPr="00323CFC" w:rsidRDefault="004F3441" w:rsidP="00D71E0E">
            <w:pPr>
              <w:rPr>
                <w:rFonts w:ascii="Century Gothic" w:hAnsi="Century Gothic" w:cs="Nokia Pure Text"/>
                <w:color w:val="auto"/>
                <w:lang w:val="en-US"/>
              </w:rPr>
            </w:pPr>
            <w:r w:rsidRPr="00323CFC">
              <w:rPr>
                <w:rFonts w:ascii="Century Gothic" w:hAnsi="Century Gothic" w:cs="Nokia Pure Text"/>
              </w:rPr>
              <w:t xml:space="preserve">Set up infrastructure (including hardware, software and connectivity related) to access the product specific </w:t>
            </w:r>
            <w:r w:rsidR="003965C0" w:rsidRPr="00323CFC">
              <w:rPr>
                <w:rFonts w:ascii="Century Gothic" w:hAnsi="Century Gothic" w:cs="Nokia Pure Text"/>
              </w:rPr>
              <w:t xml:space="preserve">customer support </w:t>
            </w:r>
            <w:r w:rsidRPr="00323CFC">
              <w:rPr>
                <w:rFonts w:ascii="Century Gothic" w:hAnsi="Century Gothic" w:cs="Nokia Pure Text"/>
              </w:rPr>
              <w:t xml:space="preserve">content of the </w:t>
            </w:r>
            <w:r w:rsidR="005C5184" w:rsidRPr="00323CFC">
              <w:rPr>
                <w:rFonts w:ascii="Century Gothic" w:hAnsi="Century Gothic" w:cs="Nokia Pure Text"/>
              </w:rPr>
              <w:t>Motive</w:t>
            </w:r>
            <w:r w:rsidR="00E86A2F" w:rsidRPr="00323CFC">
              <w:rPr>
                <w:rFonts w:ascii="Century Gothic" w:hAnsi="Century Gothic" w:cs="Nokia Pure Text"/>
              </w:rPr>
              <w:t xml:space="preserve"> web-</w:t>
            </w:r>
            <w:r w:rsidRPr="00323CFC">
              <w:rPr>
                <w:rFonts w:ascii="Century Gothic" w:hAnsi="Century Gothic" w:cs="Nokia Pure Text"/>
              </w:rPr>
              <w:t>site.</w:t>
            </w:r>
          </w:p>
        </w:tc>
      </w:tr>
      <w:tr w:rsidR="00347505" w:rsidRPr="00323CFC" w14:paraId="2EC9C23E" w14:textId="77777777" w:rsidTr="40781BCE">
        <w:tc>
          <w:tcPr>
            <w:tcW w:w="9185" w:type="dxa"/>
            <w:vAlign w:val="center"/>
          </w:tcPr>
          <w:p w14:paraId="4B6CFA43" w14:textId="365C502B" w:rsidR="004F3441" w:rsidRPr="00323CFC" w:rsidRDefault="57EFD26A" w:rsidP="00D71E0E">
            <w:pPr>
              <w:rPr>
                <w:rFonts w:ascii="Century Gothic" w:hAnsi="Century Gothic" w:cs="Nokia Pure Text"/>
                <w:color w:val="auto"/>
                <w:lang w:val="en-US"/>
              </w:rPr>
            </w:pPr>
            <w:r w:rsidRPr="00323CFC">
              <w:rPr>
                <w:rFonts w:ascii="Century Gothic" w:hAnsi="Century Gothic" w:cs="Nokia Pure Text"/>
              </w:rPr>
              <w:t xml:space="preserve">Provide to </w:t>
            </w:r>
            <w:r w:rsidR="0801C7D6" w:rsidRPr="00323CFC">
              <w:rPr>
                <w:rFonts w:ascii="Century Gothic" w:hAnsi="Century Gothic" w:cs="Nokia Pure Text"/>
              </w:rPr>
              <w:t>Motive</w:t>
            </w:r>
            <w:r w:rsidRPr="00323CFC">
              <w:rPr>
                <w:rFonts w:ascii="Century Gothic" w:hAnsi="Century Gothic" w:cs="Nokia Pure Text"/>
              </w:rPr>
              <w:t xml:space="preserve"> e</w:t>
            </w:r>
            <w:r w:rsidR="7091E579" w:rsidRPr="00323CFC">
              <w:rPr>
                <w:rFonts w:ascii="Century Gothic" w:hAnsi="Century Gothic" w:cs="Nokia Pure Text"/>
              </w:rPr>
              <w:t xml:space="preserve">xpert the login credentials and procedures to access the </w:t>
            </w:r>
            <w:r w:rsidR="11E0710B" w:rsidRPr="00323CFC">
              <w:rPr>
                <w:rFonts w:ascii="Century Gothic" w:hAnsi="Century Gothic" w:cs="Nokia Pure Text"/>
              </w:rPr>
              <w:t>Customer</w:t>
            </w:r>
            <w:r w:rsidR="7091E579" w:rsidRPr="00323CFC">
              <w:rPr>
                <w:rFonts w:ascii="Century Gothic" w:hAnsi="Century Gothic" w:cs="Nokia Pure Text"/>
              </w:rPr>
              <w:t>'s network (via network management system(s) or directly to specific network devices)</w:t>
            </w:r>
          </w:p>
        </w:tc>
      </w:tr>
      <w:tr w:rsidR="00347505" w:rsidRPr="00323CFC" w14:paraId="2A4F2564" w14:textId="77777777" w:rsidTr="40781BCE">
        <w:tc>
          <w:tcPr>
            <w:tcW w:w="9185" w:type="dxa"/>
            <w:vAlign w:val="center"/>
          </w:tcPr>
          <w:p w14:paraId="0D2D9F91" w14:textId="05CD9772" w:rsidR="004F3441" w:rsidRPr="00323CFC" w:rsidRDefault="7091E579" w:rsidP="00D71E0E">
            <w:pPr>
              <w:rPr>
                <w:rFonts w:ascii="Century Gothic" w:hAnsi="Century Gothic" w:cs="Nokia Pure Text"/>
                <w:color w:val="auto"/>
                <w:lang w:val="en-US"/>
              </w:rPr>
            </w:pPr>
            <w:r w:rsidRPr="00323CFC">
              <w:rPr>
                <w:rFonts w:ascii="Century Gothic" w:hAnsi="Century Gothic" w:cs="Nokia Pure Text"/>
              </w:rPr>
              <w:t>Provide all information necessary fo</w:t>
            </w:r>
            <w:r w:rsidR="618C91BD" w:rsidRPr="00323CFC">
              <w:rPr>
                <w:rFonts w:ascii="Century Gothic" w:hAnsi="Century Gothic" w:cs="Nokia Pure Text"/>
              </w:rPr>
              <w:t xml:space="preserve">r </w:t>
            </w:r>
            <w:r w:rsidR="0801C7D6" w:rsidRPr="00323CFC">
              <w:rPr>
                <w:rFonts w:ascii="Century Gothic" w:hAnsi="Century Gothic" w:cs="Nokia Pure Text"/>
              </w:rPr>
              <w:t>Motive</w:t>
            </w:r>
            <w:r w:rsidR="618C91BD" w:rsidRPr="00323CFC">
              <w:rPr>
                <w:rFonts w:ascii="Century Gothic" w:hAnsi="Century Gothic" w:cs="Nokia Pure Text"/>
              </w:rPr>
              <w:t xml:space="preserve"> to provide the Service</w:t>
            </w:r>
            <w:r w:rsidRPr="00323CFC">
              <w:rPr>
                <w:rFonts w:ascii="Century Gothic" w:hAnsi="Century Gothic" w:cs="Nokia Pure Text"/>
              </w:rPr>
              <w:t xml:space="preserve"> without delay on the </w:t>
            </w:r>
            <w:r w:rsidR="04DC3972" w:rsidRPr="00323CFC">
              <w:rPr>
                <w:rFonts w:ascii="Century Gothic" w:hAnsi="Century Gothic" w:cs="Nokia Pure Text"/>
              </w:rPr>
              <w:t>Supported Product</w:t>
            </w:r>
            <w:r w:rsidRPr="00323CFC">
              <w:rPr>
                <w:rFonts w:ascii="Century Gothic" w:hAnsi="Century Gothic" w:cs="Nokia Pure Text"/>
              </w:rPr>
              <w:t xml:space="preserve">s. This includes, without limitation: </w:t>
            </w:r>
            <w:bookmarkStart w:id="29" w:name="_Hlk17715155"/>
            <w:r w:rsidRPr="00323CFC">
              <w:rPr>
                <w:rFonts w:ascii="Century Gothic" w:hAnsi="Century Gothic" w:cs="Nokia Pure Text"/>
              </w:rPr>
              <w:t xml:space="preserve">identification of the releases of the </w:t>
            </w:r>
            <w:r w:rsidR="04DC3972" w:rsidRPr="00323CFC">
              <w:rPr>
                <w:rFonts w:ascii="Century Gothic" w:hAnsi="Century Gothic" w:cs="Nokia Pure Text"/>
              </w:rPr>
              <w:t>Supported Product</w:t>
            </w:r>
            <w:r w:rsidRPr="00323CFC">
              <w:rPr>
                <w:rFonts w:ascii="Century Gothic" w:hAnsi="Century Gothic" w:cs="Nokia Pure Text"/>
              </w:rPr>
              <w:t xml:space="preserve">s; </w:t>
            </w:r>
            <w:bookmarkEnd w:id="29"/>
            <w:r w:rsidRPr="00323CFC">
              <w:rPr>
                <w:rFonts w:ascii="Century Gothic" w:hAnsi="Century Gothic" w:cs="Nokia Pure Text"/>
              </w:rPr>
              <w:t>network configuration</w:t>
            </w:r>
            <w:r w:rsidR="17388F20" w:rsidRPr="00323CFC">
              <w:rPr>
                <w:rFonts w:ascii="Century Gothic" w:hAnsi="Century Gothic" w:cs="Nokia Pure Text"/>
              </w:rPr>
              <w:t xml:space="preserve"> and recent configuration changes</w:t>
            </w:r>
            <w:r w:rsidRPr="00323CFC">
              <w:rPr>
                <w:rFonts w:ascii="Century Gothic" w:hAnsi="Century Gothic" w:cs="Nokia Pure Text"/>
              </w:rPr>
              <w:t xml:space="preserve">; evidence of problem on the </w:t>
            </w:r>
            <w:r w:rsidR="04DC3972" w:rsidRPr="00323CFC">
              <w:rPr>
                <w:rFonts w:ascii="Century Gothic" w:hAnsi="Century Gothic" w:cs="Nokia Pure Text"/>
              </w:rPr>
              <w:t>Supported Product</w:t>
            </w:r>
            <w:r w:rsidRPr="00323CFC">
              <w:rPr>
                <w:rFonts w:ascii="Century Gothic" w:hAnsi="Century Gothic" w:cs="Nokia Pure Text"/>
              </w:rPr>
              <w:t xml:space="preserve">s; logs, traces and product diagnostic results for the </w:t>
            </w:r>
            <w:r w:rsidR="04DC3972" w:rsidRPr="00323CFC">
              <w:rPr>
                <w:rFonts w:ascii="Century Gothic" w:hAnsi="Century Gothic" w:cs="Nokia Pure Text"/>
              </w:rPr>
              <w:t>Supported Product</w:t>
            </w:r>
            <w:r w:rsidRPr="00323CFC">
              <w:rPr>
                <w:rFonts w:ascii="Century Gothic" w:hAnsi="Century Gothic" w:cs="Nokia Pure Text"/>
              </w:rPr>
              <w:t xml:space="preserve">s and for all the components of the environment of the </w:t>
            </w:r>
            <w:r w:rsidR="04DC3972" w:rsidRPr="00323CFC">
              <w:rPr>
                <w:rFonts w:ascii="Century Gothic" w:hAnsi="Century Gothic" w:cs="Nokia Pure Text"/>
              </w:rPr>
              <w:t>Supported Product</w:t>
            </w:r>
            <w:r w:rsidRPr="00323CFC">
              <w:rPr>
                <w:rFonts w:ascii="Century Gothic" w:hAnsi="Century Gothic" w:cs="Nokia Pure Text"/>
              </w:rPr>
              <w:t xml:space="preserve">s; evidence that resources allocation has been aligned with </w:t>
            </w:r>
            <w:r w:rsidR="04DC3972" w:rsidRPr="00323CFC">
              <w:rPr>
                <w:rFonts w:ascii="Century Gothic" w:hAnsi="Century Gothic" w:cs="Nokia Pure Text"/>
              </w:rPr>
              <w:t xml:space="preserve">Supported </w:t>
            </w:r>
            <w:r w:rsidR="764C9AEC" w:rsidRPr="00323CFC">
              <w:rPr>
                <w:rFonts w:ascii="Century Gothic" w:hAnsi="Century Gothic" w:cs="Nokia Pure Text"/>
              </w:rPr>
              <w:t>Product’s</w:t>
            </w:r>
            <w:r w:rsidRPr="00323CFC">
              <w:rPr>
                <w:rFonts w:ascii="Century Gothic" w:hAnsi="Century Gothic" w:cs="Nokia Pure Text"/>
              </w:rPr>
              <w:t xml:space="preserve"> needs, as defined in </w:t>
            </w:r>
            <w:r w:rsidR="04DC3972" w:rsidRPr="00323CFC">
              <w:rPr>
                <w:rFonts w:ascii="Century Gothic" w:hAnsi="Century Gothic" w:cs="Nokia Pure Text"/>
              </w:rPr>
              <w:t>Supported Product</w:t>
            </w:r>
            <w:r w:rsidRPr="00323CFC">
              <w:rPr>
                <w:rFonts w:ascii="Century Gothic" w:hAnsi="Century Gothic" w:cs="Nokia Pure Text"/>
              </w:rPr>
              <w:t xml:space="preserve">s’ documentation; </w:t>
            </w:r>
            <w:r w:rsidR="3AC0303A" w:rsidRPr="00323CFC">
              <w:rPr>
                <w:rFonts w:ascii="Century Gothic" w:hAnsi="Century Gothic" w:cs="Nokia Pure Text"/>
              </w:rPr>
              <w:t xml:space="preserve"> actions </w:t>
            </w:r>
            <w:r w:rsidRPr="00323CFC">
              <w:rPr>
                <w:rFonts w:ascii="Century Gothic" w:hAnsi="Century Gothic" w:cs="Nokia Pure Text"/>
              </w:rPr>
              <w:t>already performed ; any information to help re</w:t>
            </w:r>
            <w:r w:rsidR="709165C0" w:rsidRPr="00323CFC">
              <w:rPr>
                <w:rFonts w:ascii="Century Gothic" w:hAnsi="Century Gothic" w:cs="Nokia Pure Text"/>
              </w:rPr>
              <w:t xml:space="preserve">enact </w:t>
            </w:r>
            <w:r w:rsidRPr="00323CFC">
              <w:rPr>
                <w:rFonts w:ascii="Century Gothic" w:hAnsi="Century Gothic" w:cs="Nokia Pure Text"/>
              </w:rPr>
              <w:t xml:space="preserve"> the conditions under which the </w:t>
            </w:r>
            <w:r w:rsidR="116A77B4" w:rsidRPr="00323CFC">
              <w:rPr>
                <w:rFonts w:ascii="Century Gothic" w:hAnsi="Century Gothic" w:cs="Nokia Pure Text"/>
              </w:rPr>
              <w:t xml:space="preserve">respective  issue </w:t>
            </w:r>
            <w:r w:rsidRPr="00323CFC">
              <w:rPr>
                <w:rFonts w:ascii="Century Gothic" w:hAnsi="Century Gothic" w:cs="Nokia Pure Text"/>
              </w:rPr>
              <w:t xml:space="preserve"> occurred.</w:t>
            </w:r>
          </w:p>
        </w:tc>
      </w:tr>
      <w:tr w:rsidR="00347505" w:rsidRPr="00323CFC" w14:paraId="5335FEA9" w14:textId="77777777" w:rsidTr="40781BCE">
        <w:tc>
          <w:tcPr>
            <w:tcW w:w="9185" w:type="dxa"/>
            <w:vAlign w:val="center"/>
          </w:tcPr>
          <w:p w14:paraId="395A2B25" w14:textId="33D79013" w:rsidR="004F3441" w:rsidRPr="00323CFC" w:rsidRDefault="2AD3D669" w:rsidP="00D71E0E">
            <w:pPr>
              <w:rPr>
                <w:rFonts w:ascii="Century Gothic" w:hAnsi="Century Gothic" w:cs="Nokia Pure Text"/>
                <w:color w:val="auto"/>
                <w:lang w:val="en-US"/>
              </w:rPr>
            </w:pPr>
            <w:r w:rsidRPr="00323CFC">
              <w:rPr>
                <w:rFonts w:ascii="Century Gothic" w:hAnsi="Century Gothic" w:cs="Nokia Pure Text"/>
              </w:rPr>
              <w:t>When reporting an issue requiring resolution, i</w:t>
            </w:r>
            <w:r w:rsidR="7091E579" w:rsidRPr="00323CFC">
              <w:rPr>
                <w:rFonts w:ascii="Century Gothic" w:hAnsi="Century Gothic" w:cs="Nokia Pure Text"/>
              </w:rPr>
              <w:t>ncl</w:t>
            </w:r>
            <w:r w:rsidR="57EFD26A" w:rsidRPr="00323CFC">
              <w:rPr>
                <w:rFonts w:ascii="Century Gothic" w:hAnsi="Century Gothic" w:cs="Nokia Pure Text"/>
              </w:rPr>
              <w:t>ude</w:t>
            </w:r>
            <w:r w:rsidR="0513A44F" w:rsidRPr="00323CFC">
              <w:rPr>
                <w:rFonts w:ascii="Century Gothic" w:hAnsi="Century Gothic" w:cs="Nokia Pure Text"/>
              </w:rPr>
              <w:t>, as a</w:t>
            </w:r>
            <w:r w:rsidR="617E7CEE" w:rsidRPr="00323CFC">
              <w:rPr>
                <w:rFonts w:ascii="Century Gothic" w:hAnsi="Century Gothic" w:cs="Nokia Pure Text"/>
              </w:rPr>
              <w:t xml:space="preserve"> </w:t>
            </w:r>
            <w:r w:rsidR="0513A44F" w:rsidRPr="00323CFC">
              <w:rPr>
                <w:rFonts w:ascii="Century Gothic" w:hAnsi="Century Gothic" w:cs="Nokia Pure Text"/>
              </w:rPr>
              <w:t>minimum the following information:</w:t>
            </w:r>
            <w:r w:rsidR="57EFD26A" w:rsidRPr="00323CFC">
              <w:rPr>
                <w:rFonts w:ascii="Century Gothic" w:hAnsi="Century Gothic" w:cs="Nokia Pure Text"/>
              </w:rPr>
              <w:t xml:space="preserve"> Severity Level of </w:t>
            </w:r>
            <w:r w:rsidR="5C796393" w:rsidRPr="00323CFC">
              <w:rPr>
                <w:rFonts w:ascii="Century Gothic" w:hAnsi="Century Gothic" w:cs="Nokia Pure Text"/>
              </w:rPr>
              <w:t xml:space="preserve">the issue </w:t>
            </w:r>
            <w:r w:rsidR="57EFD26A" w:rsidRPr="00323CFC">
              <w:rPr>
                <w:rFonts w:ascii="Century Gothic" w:hAnsi="Century Gothic" w:cs="Nokia Pure Text"/>
              </w:rPr>
              <w:t>, service d</w:t>
            </w:r>
            <w:r w:rsidR="7091E579" w:rsidRPr="00323CFC">
              <w:rPr>
                <w:rFonts w:ascii="Century Gothic" w:hAnsi="Century Gothic" w:cs="Nokia Pure Text"/>
              </w:rPr>
              <w:t xml:space="preserve">isruption status, </w:t>
            </w:r>
            <w:r w:rsidR="04DC3972" w:rsidRPr="00323CFC">
              <w:rPr>
                <w:rFonts w:ascii="Century Gothic" w:hAnsi="Century Gothic" w:cs="Nokia Pure Text"/>
              </w:rPr>
              <w:t>Supported Product</w:t>
            </w:r>
            <w:r w:rsidR="7091E579" w:rsidRPr="00323CFC">
              <w:rPr>
                <w:rFonts w:ascii="Century Gothic" w:hAnsi="Century Gothic" w:cs="Nokia Pure Text"/>
              </w:rPr>
              <w:t xml:space="preserve"> name, contract number, submitter name &amp; location, </w:t>
            </w:r>
            <w:r w:rsidR="764C9AEC" w:rsidRPr="00323CFC">
              <w:rPr>
                <w:rFonts w:ascii="Century Gothic" w:hAnsi="Century Gothic" w:cs="Nokia Pure Text"/>
              </w:rPr>
              <w:t>call-back</w:t>
            </w:r>
            <w:r w:rsidR="7091E579" w:rsidRPr="00323CFC">
              <w:rPr>
                <w:rFonts w:ascii="Century Gothic" w:hAnsi="Century Gothic" w:cs="Nokia Pure Text"/>
              </w:rPr>
              <w:t xml:space="preserve"> telephone number and/or email address, system name &amp; location, type and serial and/or license number, and alternate contact.</w:t>
            </w:r>
          </w:p>
        </w:tc>
      </w:tr>
      <w:tr w:rsidR="00347505" w:rsidRPr="00323CFC" w14:paraId="577E0B9B" w14:textId="77777777" w:rsidTr="40781BCE">
        <w:tc>
          <w:tcPr>
            <w:tcW w:w="9185" w:type="dxa"/>
            <w:vAlign w:val="center"/>
          </w:tcPr>
          <w:p w14:paraId="59777987" w14:textId="7683E4AA" w:rsidR="004F3441" w:rsidRPr="00323CFC" w:rsidRDefault="7091E579" w:rsidP="00D71E0E">
            <w:pPr>
              <w:rPr>
                <w:rFonts w:ascii="Century Gothic" w:hAnsi="Century Gothic" w:cs="Nokia Pure Text"/>
                <w:color w:val="auto"/>
                <w:lang w:val="en-US"/>
              </w:rPr>
            </w:pPr>
            <w:r w:rsidRPr="00323CFC">
              <w:rPr>
                <w:rFonts w:ascii="Century Gothic" w:hAnsi="Century Gothic" w:cs="Nokia Pure Text"/>
              </w:rPr>
              <w:t xml:space="preserve">Perform initial problem diagnostics and analysis to isolate the problem to </w:t>
            </w:r>
            <w:r w:rsidR="7FD3C6A0" w:rsidRPr="00323CFC">
              <w:rPr>
                <w:rFonts w:ascii="Century Gothic" w:hAnsi="Century Gothic" w:cs="Nokia Pure Text"/>
              </w:rPr>
              <w:t xml:space="preserve">specific </w:t>
            </w:r>
            <w:r w:rsidR="04DC3972" w:rsidRPr="00323CFC">
              <w:rPr>
                <w:rFonts w:ascii="Century Gothic" w:hAnsi="Century Gothic" w:cs="Nokia Pure Text"/>
              </w:rPr>
              <w:t>Supported Product</w:t>
            </w:r>
            <w:r w:rsidRPr="00323CFC">
              <w:rPr>
                <w:rFonts w:ascii="Century Gothic" w:hAnsi="Century Gothic" w:cs="Nokia Pure Text"/>
              </w:rPr>
              <w:t xml:space="preserve">. In </w:t>
            </w:r>
            <w:r w:rsidR="57EFD26A" w:rsidRPr="00323CFC">
              <w:rPr>
                <w:rFonts w:ascii="Century Gothic" w:hAnsi="Century Gothic" w:cs="Nokia Pure Text"/>
              </w:rPr>
              <w:t>the event of service d</w:t>
            </w:r>
            <w:r w:rsidRPr="00323CFC">
              <w:rPr>
                <w:rFonts w:ascii="Century Gothic" w:hAnsi="Century Gothic" w:cs="Nokia Pure Text"/>
              </w:rPr>
              <w:t>isruptions, perform 1st/2nd line troubleshooting and correction attempts following the incident management process of network operations.</w:t>
            </w:r>
          </w:p>
        </w:tc>
      </w:tr>
      <w:tr w:rsidR="00347505" w:rsidRPr="00323CFC" w14:paraId="4707ACCE" w14:textId="77777777" w:rsidTr="40781BCE">
        <w:tc>
          <w:tcPr>
            <w:tcW w:w="9185" w:type="dxa"/>
            <w:vAlign w:val="center"/>
          </w:tcPr>
          <w:p w14:paraId="6460AE17" w14:textId="45A52517" w:rsidR="009A254A" w:rsidRPr="00323CFC" w:rsidRDefault="7091E579" w:rsidP="009A254A">
            <w:pPr>
              <w:spacing w:after="0"/>
              <w:rPr>
                <w:rFonts w:ascii="Century Gothic" w:hAnsi="Century Gothic" w:cs="Nokia Pure Text"/>
                <w:color w:val="auto"/>
                <w:lang w:val="en-US"/>
              </w:rPr>
            </w:pPr>
            <w:r w:rsidRPr="00323CFC">
              <w:rPr>
                <w:rFonts w:ascii="Century Gothic" w:hAnsi="Century Gothic" w:cs="Nokia Pure Text"/>
              </w:rPr>
              <w:t xml:space="preserve">Permit </w:t>
            </w:r>
            <w:r w:rsidR="41A321DF" w:rsidRPr="00323CFC">
              <w:rPr>
                <w:rFonts w:ascii="Century Gothic" w:hAnsi="Century Gothic" w:cs="Nokia Pure Text"/>
              </w:rPr>
              <w:t>R</w:t>
            </w:r>
            <w:r w:rsidRPr="00323CFC">
              <w:rPr>
                <w:rFonts w:ascii="Century Gothic" w:hAnsi="Century Gothic" w:cs="Nokia Pure Text"/>
              </w:rPr>
              <w:t xml:space="preserve">emote </w:t>
            </w:r>
            <w:r w:rsidR="41A321DF" w:rsidRPr="00323CFC">
              <w:rPr>
                <w:rFonts w:ascii="Century Gothic" w:hAnsi="Century Gothic" w:cs="Nokia Pure Text"/>
              </w:rPr>
              <w:t>A</w:t>
            </w:r>
            <w:r w:rsidRPr="00323CFC">
              <w:rPr>
                <w:rFonts w:ascii="Century Gothic" w:hAnsi="Century Gothic" w:cs="Nokia Pure Text"/>
              </w:rPr>
              <w:t xml:space="preserve">ccess to affected systems for service engineers, using </w:t>
            </w:r>
            <w:r w:rsidR="19940933" w:rsidRPr="00323CFC">
              <w:rPr>
                <w:rFonts w:ascii="Century Gothic" w:hAnsi="Century Gothic" w:cs="Nokia Pure Text"/>
              </w:rPr>
              <w:t>a mutually acceptable solution th</w:t>
            </w:r>
            <w:r w:rsidR="50F96D75" w:rsidRPr="00323CFC">
              <w:rPr>
                <w:rFonts w:ascii="Century Gothic" w:hAnsi="Century Gothic" w:cs="Nokia Pure Text"/>
              </w:rPr>
              <w:t>at reasonably meets the</w:t>
            </w:r>
            <w:r w:rsidR="19940933" w:rsidRPr="00323CFC">
              <w:rPr>
                <w:rFonts w:ascii="Century Gothic" w:hAnsi="Century Gothic" w:cs="Nokia Pure Text"/>
              </w:rPr>
              <w:t xml:space="preserve"> following characteristics:</w:t>
            </w:r>
          </w:p>
          <w:p w14:paraId="3F7ACE39" w14:textId="762D79EC" w:rsidR="009A254A" w:rsidRPr="00323CFC" w:rsidRDefault="50F96D75" w:rsidP="00973D8D">
            <w:pPr>
              <w:pStyle w:val="ListParagraph"/>
              <w:numPr>
                <w:ilvl w:val="0"/>
                <w:numId w:val="15"/>
              </w:numPr>
              <w:spacing w:after="0"/>
              <w:ind w:left="594" w:hanging="234"/>
              <w:rPr>
                <w:rFonts w:ascii="Century Gothic" w:hAnsi="Century Gothic" w:cs="Nokia Pure Text"/>
                <w:color w:val="auto"/>
                <w:lang w:val="en-US"/>
              </w:rPr>
            </w:pPr>
            <w:r w:rsidRPr="00323CFC">
              <w:rPr>
                <w:rFonts w:ascii="Century Gothic" w:hAnsi="Century Gothic" w:cs="Nokia Pure Text"/>
              </w:rPr>
              <w:t xml:space="preserve">is </w:t>
            </w:r>
            <w:r w:rsidR="19940933" w:rsidRPr="00323CFC">
              <w:rPr>
                <w:rFonts w:ascii="Century Gothic" w:hAnsi="Century Gothic" w:cs="Nokia Pure Text"/>
              </w:rPr>
              <w:t>secure</w:t>
            </w:r>
            <w:r w:rsidR="751F1896" w:rsidRPr="00323CFC">
              <w:rPr>
                <w:rFonts w:ascii="Century Gothic" w:hAnsi="Century Gothic" w:cs="Nokia Pure Text"/>
              </w:rPr>
              <w:t xml:space="preserve">, for the purposes of protecting the </w:t>
            </w:r>
            <w:r w:rsidR="11E0710B" w:rsidRPr="00323CFC">
              <w:rPr>
                <w:rFonts w:ascii="Century Gothic" w:hAnsi="Century Gothic" w:cs="Nokia Pure Text"/>
              </w:rPr>
              <w:t>Customer</w:t>
            </w:r>
            <w:r w:rsidR="751F1896" w:rsidRPr="00323CFC">
              <w:rPr>
                <w:rFonts w:ascii="Century Gothic" w:hAnsi="Century Gothic" w:cs="Nokia Pure Text"/>
              </w:rPr>
              <w:t>’s data</w:t>
            </w:r>
          </w:p>
          <w:p w14:paraId="65462E68" w14:textId="01D1D4DB" w:rsidR="009A254A" w:rsidRPr="00323CFC" w:rsidRDefault="00C163E4" w:rsidP="00973D8D">
            <w:pPr>
              <w:pStyle w:val="ListParagraph"/>
              <w:numPr>
                <w:ilvl w:val="0"/>
                <w:numId w:val="15"/>
              </w:numPr>
              <w:spacing w:after="0"/>
              <w:ind w:left="594" w:hanging="234"/>
              <w:rPr>
                <w:rFonts w:ascii="Century Gothic" w:hAnsi="Century Gothic" w:cs="Nokia Pure Text"/>
                <w:color w:val="auto"/>
                <w:lang w:val="en-US"/>
              </w:rPr>
            </w:pPr>
            <w:r w:rsidRPr="00323CFC">
              <w:rPr>
                <w:rFonts w:ascii="Century Gothic" w:hAnsi="Century Gothic" w:cs="Nokia Pure Text"/>
              </w:rPr>
              <w:t>performs at a</w:t>
            </w:r>
            <w:r w:rsidR="009A254A" w:rsidRPr="00323CFC">
              <w:rPr>
                <w:rFonts w:ascii="Century Gothic" w:hAnsi="Century Gothic" w:cs="Nokia Pure Text"/>
              </w:rPr>
              <w:t xml:space="preserve"> </w:t>
            </w:r>
            <w:r w:rsidR="003A394A" w:rsidRPr="00323CFC">
              <w:rPr>
                <w:rFonts w:ascii="Century Gothic" w:hAnsi="Century Gothic" w:cs="Nokia Pure Text"/>
              </w:rPr>
              <w:t>m</w:t>
            </w:r>
            <w:r w:rsidR="009A254A" w:rsidRPr="00323CFC">
              <w:rPr>
                <w:rFonts w:ascii="Century Gothic" w:hAnsi="Century Gothic" w:cs="Nokia Pure Text"/>
              </w:rPr>
              <w:t xml:space="preserve">inimum </w:t>
            </w:r>
            <w:r w:rsidRPr="00323CFC">
              <w:rPr>
                <w:rFonts w:ascii="Century Gothic" w:hAnsi="Century Gothic" w:cs="Nokia Pure Text"/>
              </w:rPr>
              <w:t>throughput</w:t>
            </w:r>
            <w:r w:rsidR="009A254A" w:rsidRPr="00323CFC">
              <w:rPr>
                <w:rFonts w:ascii="Century Gothic" w:hAnsi="Century Gothic" w:cs="Nokia Pure Text"/>
              </w:rPr>
              <w:t xml:space="preserve"> of 20 </w:t>
            </w:r>
            <w:proofErr w:type="spellStart"/>
            <w:r w:rsidR="009A254A" w:rsidRPr="00323CFC">
              <w:rPr>
                <w:rFonts w:ascii="Century Gothic" w:hAnsi="Century Gothic" w:cs="Nokia Pure Text"/>
                <w:lang w:val="en-US"/>
              </w:rPr>
              <w:t>MB</w:t>
            </w:r>
            <w:r w:rsidR="00F345FF" w:rsidRPr="00323CFC">
              <w:rPr>
                <w:rFonts w:ascii="Century Gothic" w:hAnsi="Century Gothic" w:cs="Nokia Pure Text"/>
                <w:lang w:val="en-US"/>
              </w:rPr>
              <w:t>ytes</w:t>
            </w:r>
            <w:proofErr w:type="spellEnd"/>
            <w:r w:rsidR="009A254A" w:rsidRPr="00323CFC">
              <w:rPr>
                <w:rFonts w:ascii="Century Gothic" w:hAnsi="Century Gothic" w:cs="Nokia Pure Text"/>
              </w:rPr>
              <w:t>/s in both directions</w:t>
            </w:r>
          </w:p>
          <w:p w14:paraId="47F31B80" w14:textId="49AB3FAE" w:rsidR="00695024" w:rsidRPr="00323CFC" w:rsidRDefault="1BEFE0E1" w:rsidP="00973D8D">
            <w:pPr>
              <w:pStyle w:val="ListParagraph"/>
              <w:numPr>
                <w:ilvl w:val="0"/>
                <w:numId w:val="15"/>
              </w:numPr>
              <w:spacing w:after="0"/>
              <w:ind w:left="594" w:hanging="234"/>
              <w:rPr>
                <w:rFonts w:ascii="Century Gothic" w:hAnsi="Century Gothic" w:cs="Nokia Pure Text"/>
                <w:color w:val="auto"/>
                <w:lang w:val="en-US"/>
              </w:rPr>
            </w:pPr>
            <w:r w:rsidRPr="00323CFC">
              <w:rPr>
                <w:rFonts w:ascii="Century Gothic" w:hAnsi="Century Gothic" w:cs="Nokia Pure Text"/>
                <w:color w:val="auto"/>
                <w:lang w:val="en-US"/>
              </w:rPr>
              <w:lastRenderedPageBreak/>
              <w:t xml:space="preserve">provides a comprehensive view into the </w:t>
            </w:r>
            <w:r w:rsidR="11E0710B" w:rsidRPr="00323CFC">
              <w:rPr>
                <w:rFonts w:ascii="Century Gothic" w:hAnsi="Century Gothic" w:cs="Nokia Pure Text"/>
                <w:color w:val="auto"/>
                <w:lang w:val="en-US"/>
              </w:rPr>
              <w:t>Customer</w:t>
            </w:r>
            <w:r w:rsidRPr="00323CFC">
              <w:rPr>
                <w:rFonts w:ascii="Century Gothic" w:hAnsi="Century Gothic" w:cs="Nokia Pure Text"/>
                <w:color w:val="auto"/>
                <w:lang w:val="en-US"/>
              </w:rPr>
              <w:t>’s Supported Product (e.g. Product’s Graphical User Interface)</w:t>
            </w:r>
          </w:p>
          <w:p w14:paraId="1664D52E" w14:textId="49B6D43F" w:rsidR="007A7699" w:rsidRPr="00323CFC" w:rsidRDefault="1BEFE0E1" w:rsidP="72382AAF">
            <w:pPr>
              <w:pStyle w:val="ListParagraph"/>
              <w:numPr>
                <w:ilvl w:val="0"/>
                <w:numId w:val="15"/>
              </w:numPr>
              <w:spacing w:after="0"/>
              <w:ind w:left="594" w:hanging="234"/>
              <w:rPr>
                <w:rFonts w:ascii="Century Gothic" w:hAnsi="Century Gothic" w:cs="Nokia Pure Text"/>
                <w:color w:val="auto"/>
                <w:lang w:val="en-US"/>
              </w:rPr>
            </w:pPr>
            <w:r w:rsidRPr="00323CFC">
              <w:rPr>
                <w:rFonts w:ascii="Century Gothic" w:hAnsi="Century Gothic" w:cs="Nokia Pure Text"/>
              </w:rPr>
              <w:t>i</w:t>
            </w:r>
            <w:r w:rsidR="0A1C410F" w:rsidRPr="00323CFC">
              <w:rPr>
                <w:rFonts w:ascii="Century Gothic" w:hAnsi="Century Gothic" w:cs="Nokia Pure Text"/>
              </w:rPr>
              <w:t xml:space="preserve">ncludes a mechanism to allow files to be transferred to </w:t>
            </w:r>
            <w:r w:rsidR="11E0710B" w:rsidRPr="00323CFC">
              <w:rPr>
                <w:rFonts w:ascii="Century Gothic" w:hAnsi="Century Gothic" w:cs="Nokia Pure Text"/>
              </w:rPr>
              <w:t>Customer</w:t>
            </w:r>
          </w:p>
          <w:p w14:paraId="2E063EFC" w14:textId="05F94D28" w:rsidR="007A7699" w:rsidRPr="00323CFC" w:rsidRDefault="1BEFE0E1" w:rsidP="007A7699">
            <w:pPr>
              <w:pStyle w:val="ListParagraph"/>
              <w:numPr>
                <w:ilvl w:val="0"/>
                <w:numId w:val="15"/>
              </w:numPr>
              <w:spacing w:after="0"/>
              <w:ind w:left="594" w:hanging="234"/>
              <w:rPr>
                <w:rFonts w:ascii="Century Gothic" w:hAnsi="Century Gothic" w:cs="Nokia Pure Text"/>
                <w:color w:val="auto"/>
                <w:lang w:val="en-US"/>
              </w:rPr>
            </w:pPr>
            <w:r w:rsidRPr="00323CFC">
              <w:rPr>
                <w:rFonts w:ascii="Century Gothic" w:hAnsi="Century Gothic" w:cs="Nokia Pure Text"/>
              </w:rPr>
              <w:t>a</w:t>
            </w:r>
            <w:r w:rsidR="0A1C410F" w:rsidRPr="00323CFC">
              <w:rPr>
                <w:rFonts w:ascii="Century Gothic" w:hAnsi="Century Gothic" w:cs="Nokia Pure Text"/>
              </w:rPr>
              <w:t xml:space="preserve">llows multiple connections (multi-session) for </w:t>
            </w:r>
            <w:r w:rsidR="3FDB539F" w:rsidRPr="00323CFC">
              <w:rPr>
                <w:rFonts w:ascii="Century Gothic" w:hAnsi="Century Gothic" w:cs="Nokia Pure Text"/>
              </w:rPr>
              <w:t>Motive</w:t>
            </w:r>
            <w:r w:rsidR="0A1C410F" w:rsidRPr="00323CFC">
              <w:rPr>
                <w:rFonts w:ascii="Century Gothic" w:hAnsi="Century Gothic" w:cs="Nokia Pure Text"/>
              </w:rPr>
              <w:t xml:space="preserve"> service engineers, if required</w:t>
            </w:r>
          </w:p>
          <w:p w14:paraId="32BEBA73" w14:textId="4811A9F5" w:rsidR="00695024" w:rsidRPr="00323CFC" w:rsidRDefault="1BEFE0E1" w:rsidP="00695024">
            <w:pPr>
              <w:pStyle w:val="ListParagraph"/>
              <w:numPr>
                <w:ilvl w:val="0"/>
                <w:numId w:val="15"/>
              </w:numPr>
              <w:spacing w:after="0"/>
              <w:ind w:left="594" w:hanging="234"/>
              <w:rPr>
                <w:rFonts w:ascii="Century Gothic" w:hAnsi="Century Gothic" w:cs="Nokia Pure Text"/>
                <w:color w:val="auto"/>
                <w:lang w:val="en-US"/>
              </w:rPr>
            </w:pPr>
            <w:r w:rsidRPr="00323CFC">
              <w:rPr>
                <w:rFonts w:ascii="Century Gothic" w:hAnsi="Century Gothic" w:cs="Nokia Pure Text"/>
                <w:color w:val="auto"/>
                <w:lang w:val="en-US"/>
              </w:rPr>
              <w:t>supports c</w:t>
            </w:r>
            <w:r w:rsidR="0A1C410F" w:rsidRPr="00323CFC">
              <w:rPr>
                <w:rFonts w:ascii="Century Gothic" w:hAnsi="Century Gothic" w:cs="Nokia Pure Text"/>
                <w:color w:val="auto"/>
                <w:lang w:val="en-US"/>
              </w:rPr>
              <w:t>ontinuous automatic streaming of network data</w:t>
            </w:r>
            <w:r w:rsidRPr="00323CFC">
              <w:rPr>
                <w:rFonts w:ascii="Century Gothic" w:hAnsi="Century Gothic" w:cs="Nokia Pure Text"/>
                <w:color w:val="auto"/>
                <w:lang w:val="en-US"/>
              </w:rPr>
              <w:t>, or machine-initiated transfer of network data,</w:t>
            </w:r>
            <w:r w:rsidR="0A1C410F" w:rsidRPr="00323CFC">
              <w:rPr>
                <w:rFonts w:ascii="Century Gothic" w:hAnsi="Century Gothic" w:cs="Nokia Pure Text"/>
                <w:color w:val="auto"/>
                <w:lang w:val="en-US"/>
              </w:rPr>
              <w:t xml:space="preserve"> to </w:t>
            </w:r>
            <w:r w:rsidR="3FDB539F" w:rsidRPr="00323CFC">
              <w:rPr>
                <w:rFonts w:ascii="Century Gothic" w:hAnsi="Century Gothic" w:cs="Nokia Pure Text"/>
                <w:color w:val="auto"/>
                <w:lang w:val="en-US"/>
              </w:rPr>
              <w:t>Motive</w:t>
            </w:r>
            <w:r w:rsidR="0A1C410F" w:rsidRPr="00323CFC">
              <w:rPr>
                <w:rFonts w:ascii="Century Gothic" w:hAnsi="Century Gothic" w:cs="Nokia Pure Text"/>
                <w:color w:val="auto"/>
                <w:lang w:val="en-US"/>
              </w:rPr>
              <w:t>.</w:t>
            </w:r>
          </w:p>
          <w:p w14:paraId="6962FF7C" w14:textId="68A51045" w:rsidR="009A254A" w:rsidRPr="00323CFC" w:rsidRDefault="009A254A" w:rsidP="009A254A">
            <w:pPr>
              <w:spacing w:after="0"/>
              <w:rPr>
                <w:rFonts w:ascii="Century Gothic" w:hAnsi="Century Gothic" w:cs="Nokia Pure Text"/>
                <w:color w:val="auto"/>
                <w:lang w:val="en-US"/>
              </w:rPr>
            </w:pPr>
            <w:r w:rsidRPr="00323CFC">
              <w:rPr>
                <w:rFonts w:ascii="Century Gothic" w:hAnsi="Century Gothic" w:cs="Nokia Pure Text"/>
              </w:rPr>
              <w:t>The solution should not:</w:t>
            </w:r>
          </w:p>
          <w:p w14:paraId="15F02538" w14:textId="3BACF7AA" w:rsidR="009A254A" w:rsidRPr="00323CFC" w:rsidRDefault="00CF2149" w:rsidP="00973D8D">
            <w:pPr>
              <w:pStyle w:val="ListParagraph"/>
              <w:numPr>
                <w:ilvl w:val="0"/>
                <w:numId w:val="15"/>
              </w:numPr>
              <w:spacing w:after="0"/>
              <w:ind w:left="594" w:hanging="234"/>
              <w:rPr>
                <w:rFonts w:ascii="Century Gothic" w:hAnsi="Century Gothic" w:cs="Nokia Pure Text"/>
                <w:color w:val="auto"/>
                <w:lang w:val="en-US"/>
              </w:rPr>
            </w:pPr>
            <w:r w:rsidRPr="00323CFC">
              <w:rPr>
                <w:rFonts w:ascii="Century Gothic" w:hAnsi="Century Gothic" w:cs="Nokia Pure Text"/>
              </w:rPr>
              <w:t>r</w:t>
            </w:r>
            <w:r w:rsidR="009A254A" w:rsidRPr="00323CFC">
              <w:rPr>
                <w:rFonts w:ascii="Century Gothic" w:hAnsi="Century Gothic" w:cs="Nokia Pure Text"/>
              </w:rPr>
              <w:t>equire a dedicated internet line</w:t>
            </w:r>
          </w:p>
          <w:p w14:paraId="199011CD" w14:textId="1CA65D63" w:rsidR="00695024" w:rsidRPr="00E0302B" w:rsidRDefault="65C788DB" w:rsidP="00E0302B">
            <w:pPr>
              <w:pStyle w:val="ListParagraph"/>
              <w:numPr>
                <w:ilvl w:val="0"/>
                <w:numId w:val="15"/>
              </w:numPr>
              <w:spacing w:after="0"/>
              <w:ind w:left="594" w:hanging="234"/>
              <w:rPr>
                <w:rFonts w:ascii="Century Gothic" w:hAnsi="Century Gothic" w:cs="Nokia Pure Text"/>
                <w:lang w:val="en-US"/>
              </w:rPr>
            </w:pPr>
            <w:r w:rsidRPr="00323CFC">
              <w:rPr>
                <w:rFonts w:ascii="Century Gothic" w:hAnsi="Century Gothic" w:cs="Nokia Pure Text"/>
              </w:rPr>
              <w:t>r</w:t>
            </w:r>
            <w:r w:rsidR="19940933" w:rsidRPr="00323CFC">
              <w:rPr>
                <w:rFonts w:ascii="Century Gothic" w:hAnsi="Century Gothic" w:cs="Nokia Pure Text"/>
              </w:rPr>
              <w:t>e</w:t>
            </w:r>
            <w:r w:rsidRPr="00323CFC">
              <w:rPr>
                <w:rFonts w:ascii="Century Gothic" w:hAnsi="Century Gothic" w:cs="Nokia Pure Text"/>
              </w:rPr>
              <w:t xml:space="preserve">quire </w:t>
            </w:r>
            <w:r w:rsidR="5D8CFC76" w:rsidRPr="00323CFC">
              <w:rPr>
                <w:rFonts w:ascii="Century Gothic" w:hAnsi="Century Gothic" w:cs="Nokia Pure Text"/>
              </w:rPr>
              <w:t>Motive</w:t>
            </w:r>
            <w:r w:rsidRPr="00323CFC">
              <w:rPr>
                <w:rFonts w:ascii="Century Gothic" w:hAnsi="Century Gothic" w:cs="Nokia Pure Text"/>
              </w:rPr>
              <w:t xml:space="preserve"> to possess a</w:t>
            </w:r>
            <w:r w:rsidR="19940933" w:rsidRPr="00323CFC">
              <w:rPr>
                <w:rFonts w:ascii="Century Gothic" w:hAnsi="Century Gothic" w:cs="Nokia Pure Text"/>
              </w:rPr>
              <w:t xml:space="preserve"> token</w:t>
            </w:r>
            <w:r w:rsidRPr="00323CFC">
              <w:rPr>
                <w:rFonts w:ascii="Century Gothic" w:hAnsi="Century Gothic" w:cs="Nokia Pure Text"/>
              </w:rPr>
              <w:t xml:space="preserve"> from </w:t>
            </w:r>
            <w:r w:rsidR="11E0710B" w:rsidRPr="00323CFC">
              <w:rPr>
                <w:rFonts w:ascii="Century Gothic" w:hAnsi="Century Gothic" w:cs="Nokia Pure Text"/>
              </w:rPr>
              <w:t>Customer</w:t>
            </w:r>
          </w:p>
        </w:tc>
      </w:tr>
      <w:tr w:rsidR="00347505" w:rsidRPr="00323CFC" w14:paraId="39E7A7B1" w14:textId="77777777" w:rsidTr="40781BCE">
        <w:tc>
          <w:tcPr>
            <w:tcW w:w="9185" w:type="dxa"/>
            <w:vAlign w:val="center"/>
          </w:tcPr>
          <w:p w14:paraId="0C7D31AE" w14:textId="452E7825" w:rsidR="004F3441" w:rsidRPr="00323CFC" w:rsidRDefault="7091E579" w:rsidP="00D71E0E">
            <w:pPr>
              <w:rPr>
                <w:rFonts w:ascii="Century Gothic" w:hAnsi="Century Gothic" w:cs="Nokia Pure Text"/>
                <w:color w:val="auto"/>
                <w:lang w:val="en-US"/>
              </w:rPr>
            </w:pPr>
            <w:r w:rsidRPr="00323CFC">
              <w:rPr>
                <w:rFonts w:ascii="Century Gothic" w:hAnsi="Century Gothic" w:cs="Nokia Pure Text"/>
              </w:rPr>
              <w:lastRenderedPageBreak/>
              <w:t xml:space="preserve">Provide additional information within adequate time, proportional to </w:t>
            </w:r>
            <w:r w:rsidR="5B0665EF" w:rsidRPr="00323CFC">
              <w:rPr>
                <w:rFonts w:ascii="Century Gothic" w:hAnsi="Century Gothic" w:cs="Nokia Pure Text"/>
              </w:rPr>
              <w:t>Motive</w:t>
            </w:r>
            <w:r w:rsidR="2D5551A3" w:rsidRPr="00323CFC">
              <w:rPr>
                <w:rFonts w:ascii="Century Gothic" w:hAnsi="Century Gothic" w:cs="Nokia Pure Text"/>
              </w:rPr>
              <w:t>’s service delivery targets</w:t>
            </w:r>
            <w:r w:rsidRPr="00323CFC">
              <w:rPr>
                <w:rFonts w:ascii="Century Gothic" w:hAnsi="Century Gothic" w:cs="Nokia Pure Text"/>
              </w:rPr>
              <w:t>.</w:t>
            </w:r>
            <w:r w:rsidR="00E07C35" w:rsidRPr="00323CFC">
              <w:rPr>
                <w:rFonts w:ascii="Century Gothic" w:hAnsi="Century Gothic" w:cs="Nokia Pure Text"/>
              </w:rPr>
              <w:t xml:space="preserve"> Tickets </w:t>
            </w:r>
            <w:r w:rsidR="009C136A" w:rsidRPr="00323CFC">
              <w:rPr>
                <w:rFonts w:ascii="Century Gothic" w:hAnsi="Century Gothic" w:cs="Nokia Pure Text"/>
              </w:rPr>
              <w:t xml:space="preserve">service delivery </w:t>
            </w:r>
            <w:r w:rsidR="005118EF" w:rsidRPr="00323CFC">
              <w:rPr>
                <w:rFonts w:ascii="Century Gothic" w:hAnsi="Century Gothic" w:cs="Nokia Pure Text"/>
              </w:rPr>
              <w:t xml:space="preserve">targets (time) </w:t>
            </w:r>
            <w:r w:rsidR="00471877" w:rsidRPr="00323CFC">
              <w:rPr>
                <w:rFonts w:ascii="Century Gothic" w:hAnsi="Century Gothic" w:cs="Nokia Pure Text"/>
              </w:rPr>
              <w:t>or serv</w:t>
            </w:r>
            <w:r w:rsidR="002C6811" w:rsidRPr="00323CFC">
              <w:rPr>
                <w:rFonts w:ascii="Century Gothic" w:hAnsi="Century Gothic" w:cs="Nokia Pure Text"/>
              </w:rPr>
              <w:t xml:space="preserve">ice hours </w:t>
            </w:r>
            <w:r w:rsidR="00FB2FBC" w:rsidRPr="00323CFC">
              <w:rPr>
                <w:rFonts w:ascii="Century Gothic" w:hAnsi="Century Gothic" w:cs="Nokia Pure Text"/>
              </w:rPr>
              <w:t>are not</w:t>
            </w:r>
            <w:r w:rsidR="002C6811" w:rsidRPr="00323CFC">
              <w:rPr>
                <w:rFonts w:ascii="Century Gothic" w:hAnsi="Century Gothic" w:cs="Nokia Pure Text"/>
              </w:rPr>
              <w:t xml:space="preserve"> considered</w:t>
            </w:r>
            <w:r w:rsidR="00DF48A0" w:rsidRPr="00323CFC">
              <w:rPr>
                <w:rFonts w:ascii="Century Gothic" w:hAnsi="Century Gothic" w:cs="Nokia Pure Text"/>
              </w:rPr>
              <w:t xml:space="preserve"> </w:t>
            </w:r>
            <w:r w:rsidR="00AC4B52" w:rsidRPr="00323CFC">
              <w:rPr>
                <w:rFonts w:ascii="Century Gothic" w:hAnsi="Century Gothic" w:cs="Nokia Pure Text"/>
              </w:rPr>
              <w:t xml:space="preserve">between the request </w:t>
            </w:r>
            <w:r w:rsidR="6A44FD2B" w:rsidRPr="00323CFC">
              <w:rPr>
                <w:rFonts w:ascii="Century Gothic" w:hAnsi="Century Gothic" w:cs="Nokia Pure Text"/>
              </w:rPr>
              <w:t>for</w:t>
            </w:r>
            <w:r w:rsidR="00AC4B52" w:rsidRPr="00323CFC">
              <w:rPr>
                <w:rFonts w:ascii="Century Gothic" w:hAnsi="Century Gothic" w:cs="Nokia Pure Text"/>
              </w:rPr>
              <w:t xml:space="preserve"> additional information from Motive and a satisfactory answer from the Customer.</w:t>
            </w:r>
          </w:p>
        </w:tc>
      </w:tr>
      <w:tr w:rsidR="00347505" w:rsidRPr="00323CFC" w14:paraId="6870E2DE" w14:textId="77777777" w:rsidTr="40781BCE">
        <w:tc>
          <w:tcPr>
            <w:tcW w:w="9185" w:type="dxa"/>
            <w:vAlign w:val="center"/>
          </w:tcPr>
          <w:p w14:paraId="07191615" w14:textId="22C40A2C" w:rsidR="004F3441" w:rsidRPr="00323CFC" w:rsidRDefault="7091E579" w:rsidP="00D71E0E">
            <w:pPr>
              <w:rPr>
                <w:rFonts w:ascii="Century Gothic" w:hAnsi="Century Gothic" w:cs="Nokia Pure Text"/>
                <w:color w:val="auto"/>
                <w:lang w:val="en-US"/>
              </w:rPr>
            </w:pPr>
            <w:r w:rsidRPr="00323CFC">
              <w:rPr>
                <w:rFonts w:ascii="Century Gothic" w:hAnsi="Century Gothic" w:cs="Nokia Pure Text"/>
              </w:rPr>
              <w:t xml:space="preserve">Perform follow-up and implementation of instructions, guidelines or any remedial advice provided by </w:t>
            </w:r>
            <w:r w:rsidR="5F5431DD" w:rsidRPr="00323CFC">
              <w:rPr>
                <w:rFonts w:ascii="Century Gothic" w:hAnsi="Century Gothic" w:cs="Nokia Pure Text"/>
              </w:rPr>
              <w:t>Motive</w:t>
            </w:r>
            <w:r w:rsidRPr="00323CFC">
              <w:rPr>
                <w:rFonts w:ascii="Century Gothic" w:hAnsi="Century Gothic" w:cs="Nokia Pure Text"/>
              </w:rPr>
              <w:t xml:space="preserve"> including installation of correction or corrective measures</w:t>
            </w:r>
          </w:p>
        </w:tc>
      </w:tr>
      <w:tr w:rsidR="00347505" w:rsidRPr="00323CFC" w14:paraId="4A9050E8" w14:textId="77777777" w:rsidTr="40781BCE">
        <w:tc>
          <w:tcPr>
            <w:tcW w:w="9185" w:type="dxa"/>
            <w:vAlign w:val="center"/>
          </w:tcPr>
          <w:p w14:paraId="4DBC442D" w14:textId="55C6EE95" w:rsidR="004F3441" w:rsidRPr="00323CFC" w:rsidRDefault="52EFAA69" w:rsidP="00D71E0E">
            <w:pPr>
              <w:rPr>
                <w:rFonts w:ascii="Century Gothic" w:hAnsi="Century Gothic" w:cs="Nokia Pure Text"/>
                <w:color w:val="auto"/>
                <w:lang w:val="en-US"/>
              </w:rPr>
            </w:pPr>
            <w:r w:rsidRPr="00323CFC">
              <w:rPr>
                <w:rFonts w:ascii="Century Gothic" w:hAnsi="Century Gothic" w:cs="Nokia Pure Text"/>
                <w:color w:val="auto"/>
                <w:lang w:val="en-US"/>
              </w:rPr>
              <w:t xml:space="preserve">Provide </w:t>
            </w:r>
            <w:r w:rsidRPr="00323CFC">
              <w:rPr>
                <w:rFonts w:ascii="Century Gothic" w:hAnsi="Century Gothic" w:cs="Nokia Pure Text"/>
              </w:rPr>
              <w:t>ve</w:t>
            </w:r>
            <w:r w:rsidR="7091E579" w:rsidRPr="00323CFC">
              <w:rPr>
                <w:rFonts w:ascii="Century Gothic" w:hAnsi="Century Gothic" w:cs="Nokia Pure Text"/>
              </w:rPr>
              <w:t xml:space="preserve">rification of the delivered solution or confirmation of system restoration and closure of </w:t>
            </w:r>
            <w:r w:rsidR="2158F69D" w:rsidRPr="00323CFC">
              <w:rPr>
                <w:rFonts w:ascii="Century Gothic" w:hAnsi="Century Gothic" w:cs="Nokia Pure Text"/>
              </w:rPr>
              <w:t>TR</w:t>
            </w:r>
            <w:r w:rsidR="7091E579" w:rsidRPr="00323CFC">
              <w:rPr>
                <w:rFonts w:ascii="Century Gothic" w:hAnsi="Century Gothic" w:cs="Nokia Pure Text"/>
              </w:rPr>
              <w:t xml:space="preserve"> within </w:t>
            </w:r>
            <w:r w:rsidR="57EFD26A" w:rsidRPr="00323CFC">
              <w:rPr>
                <w:rFonts w:ascii="Century Gothic" w:hAnsi="Century Gothic" w:cs="Nokia Pure Text"/>
              </w:rPr>
              <w:t>reasonable</w:t>
            </w:r>
            <w:r w:rsidR="7091E579" w:rsidRPr="00323CFC">
              <w:rPr>
                <w:rFonts w:ascii="Century Gothic" w:hAnsi="Century Gothic" w:cs="Nokia Pure Text"/>
              </w:rPr>
              <w:t xml:space="preserve"> time, proportional to </w:t>
            </w:r>
            <w:r w:rsidR="5F5431DD" w:rsidRPr="00323CFC">
              <w:rPr>
                <w:rFonts w:ascii="Century Gothic" w:hAnsi="Century Gothic" w:cs="Nokia Pure Text"/>
              </w:rPr>
              <w:t>Motive</w:t>
            </w:r>
            <w:r w:rsidR="7091E579" w:rsidRPr="00323CFC">
              <w:rPr>
                <w:rFonts w:ascii="Century Gothic" w:hAnsi="Century Gothic" w:cs="Nokia Pure Text"/>
              </w:rPr>
              <w:t>’s service delivery targets.</w:t>
            </w:r>
          </w:p>
        </w:tc>
      </w:tr>
      <w:tr w:rsidR="00347505" w:rsidRPr="00323CFC" w14:paraId="5483DDAC" w14:textId="77777777" w:rsidTr="40781BCE">
        <w:tc>
          <w:tcPr>
            <w:tcW w:w="9185" w:type="dxa"/>
            <w:vAlign w:val="center"/>
          </w:tcPr>
          <w:p w14:paraId="1D7CB6F7" w14:textId="5824F469" w:rsidR="004F3441" w:rsidRPr="00323CFC" w:rsidRDefault="101A2EB0" w:rsidP="00D71E0E">
            <w:pPr>
              <w:rPr>
                <w:rFonts w:ascii="Century Gothic" w:hAnsi="Century Gothic" w:cs="Nokia Pure Text"/>
                <w:color w:val="auto"/>
                <w:lang w:val="en-US"/>
              </w:rPr>
            </w:pPr>
            <w:r w:rsidRPr="00323CFC">
              <w:rPr>
                <w:rFonts w:ascii="Century Gothic" w:hAnsi="Century Gothic" w:cs="Nokia Pure Text"/>
              </w:rPr>
              <w:t xml:space="preserve">Allow </w:t>
            </w:r>
            <w:r w:rsidR="748775C4" w:rsidRPr="00323CFC">
              <w:rPr>
                <w:rFonts w:ascii="Century Gothic" w:hAnsi="Century Gothic" w:cs="Nokia Pure Text"/>
              </w:rPr>
              <w:t>Motive</w:t>
            </w:r>
            <w:r w:rsidR="11D2A72D" w:rsidRPr="00323CFC">
              <w:rPr>
                <w:rFonts w:ascii="Century Gothic" w:hAnsi="Century Gothic" w:cs="Nokia Pure Text"/>
              </w:rPr>
              <w:t xml:space="preserve"> </w:t>
            </w:r>
            <w:r w:rsidRPr="00323CFC">
              <w:rPr>
                <w:rFonts w:ascii="Century Gothic" w:hAnsi="Century Gothic" w:cs="Nokia Pure Text"/>
              </w:rPr>
              <w:t xml:space="preserve">to collect network inventory </w:t>
            </w:r>
            <w:r w:rsidR="00E477E4" w:rsidRPr="00323CFC">
              <w:rPr>
                <w:rFonts w:ascii="Century Gothic" w:hAnsi="Century Gothic" w:cs="Nokia Pure Text"/>
              </w:rPr>
              <w:t xml:space="preserve">regarding </w:t>
            </w:r>
            <w:r w:rsidRPr="00323CFC">
              <w:rPr>
                <w:rFonts w:ascii="Century Gothic" w:hAnsi="Century Gothic" w:cs="Nokia Pure Text"/>
              </w:rPr>
              <w:t xml:space="preserve">the </w:t>
            </w:r>
            <w:r w:rsidR="004F3C90" w:rsidRPr="00323CFC">
              <w:rPr>
                <w:rFonts w:ascii="Century Gothic" w:hAnsi="Century Gothic" w:cs="Nokia Pure Text"/>
              </w:rPr>
              <w:t>supported</w:t>
            </w:r>
            <w:r w:rsidR="00BD17DC" w:rsidRPr="00323CFC">
              <w:rPr>
                <w:rFonts w:ascii="Century Gothic" w:hAnsi="Century Gothic" w:cs="Nokia Pure Text"/>
              </w:rPr>
              <w:t xml:space="preserve"> products or</w:t>
            </w:r>
            <w:r w:rsidR="5A674FF8" w:rsidRPr="00323CFC">
              <w:rPr>
                <w:rFonts w:ascii="Century Gothic" w:hAnsi="Century Gothic" w:cs="Nokia Pure Text"/>
              </w:rPr>
              <w:t xml:space="preserve"> s</w:t>
            </w:r>
            <w:r w:rsidR="798CA75F" w:rsidRPr="00323CFC">
              <w:rPr>
                <w:rFonts w:ascii="Century Gothic" w:hAnsi="Century Gothic" w:cs="Nokia Pure Text"/>
              </w:rPr>
              <w:t>ervices</w:t>
            </w:r>
            <w:r w:rsidR="11D2A72D" w:rsidRPr="00323CFC">
              <w:rPr>
                <w:rFonts w:ascii="Century Gothic" w:hAnsi="Century Gothic" w:cs="Nokia Pure Text"/>
              </w:rPr>
              <w:t>,</w:t>
            </w:r>
            <w:r w:rsidR="798CA75F" w:rsidRPr="00323CFC">
              <w:rPr>
                <w:rFonts w:ascii="Century Gothic" w:hAnsi="Century Gothic" w:cs="Nokia Pure Text"/>
              </w:rPr>
              <w:t xml:space="preserve"> </w:t>
            </w:r>
            <w:r w:rsidR="009A68FE" w:rsidRPr="00323CFC">
              <w:rPr>
                <w:rFonts w:ascii="Century Gothic" w:hAnsi="Century Gothic" w:cs="Nokia Pure Text"/>
              </w:rPr>
              <w:t>for</w:t>
            </w:r>
            <w:r w:rsidR="00C31909" w:rsidRPr="00323CFC">
              <w:rPr>
                <w:rFonts w:ascii="Century Gothic" w:hAnsi="Century Gothic" w:cs="Nokia Pure Text"/>
              </w:rPr>
              <w:t xml:space="preserve"> performance</w:t>
            </w:r>
            <w:r w:rsidR="00A160B3" w:rsidRPr="00323CFC">
              <w:rPr>
                <w:rFonts w:ascii="Century Gothic" w:hAnsi="Century Gothic" w:cs="Nokia Pure Text"/>
              </w:rPr>
              <w:t xml:space="preserve"> and li</w:t>
            </w:r>
            <w:r w:rsidR="00171A04" w:rsidRPr="00323CFC">
              <w:rPr>
                <w:rFonts w:ascii="Century Gothic" w:hAnsi="Century Gothic" w:cs="Nokia Pure Text"/>
              </w:rPr>
              <w:t>cense analysis.</w:t>
            </w:r>
          </w:p>
        </w:tc>
      </w:tr>
      <w:tr w:rsidR="00C05BF4" w:rsidRPr="00323CFC" w14:paraId="387A47B3" w14:textId="77777777" w:rsidTr="40781BCE">
        <w:tc>
          <w:tcPr>
            <w:tcW w:w="9185" w:type="dxa"/>
            <w:vAlign w:val="center"/>
          </w:tcPr>
          <w:p w14:paraId="14EBE343" w14:textId="6D0E1AF4" w:rsidR="00C05BF4" w:rsidRPr="00323CFC" w:rsidRDefault="4F1B0343" w:rsidP="72382AAF">
            <w:pPr>
              <w:rPr>
                <w:rFonts w:ascii="Century Gothic" w:hAnsi="Century Gothic" w:cs="Nokia Pure Text"/>
              </w:rPr>
            </w:pPr>
            <w:r w:rsidRPr="00323CFC">
              <w:rPr>
                <w:rFonts w:ascii="Century Gothic" w:hAnsi="Century Gothic" w:cs="Nokia Pure Text"/>
              </w:rPr>
              <w:t xml:space="preserve">Alarms handling and Monitoring </w:t>
            </w:r>
          </w:p>
        </w:tc>
      </w:tr>
      <w:tr w:rsidR="00550C9C" w:rsidRPr="00323CFC" w14:paraId="51771EC0" w14:textId="77777777" w:rsidTr="40781BCE">
        <w:tc>
          <w:tcPr>
            <w:tcW w:w="9185" w:type="dxa"/>
            <w:vAlign w:val="center"/>
          </w:tcPr>
          <w:p w14:paraId="61E37ACC" w14:textId="3FCE1CB2" w:rsidR="00550C9C" w:rsidRPr="00323CFC" w:rsidRDefault="11E0710B" w:rsidP="00550C9C">
            <w:pPr>
              <w:rPr>
                <w:rFonts w:ascii="Century Gothic" w:hAnsi="Century Gothic" w:cs="Nokia Pure Text"/>
              </w:rPr>
            </w:pPr>
            <w:r w:rsidRPr="00323CFC">
              <w:rPr>
                <w:rFonts w:ascii="Century Gothic" w:hAnsi="Century Gothic" w:cs="Nokia Pure Text"/>
              </w:rPr>
              <w:t>Customer</w:t>
            </w:r>
            <w:r w:rsidR="2F0A1A18" w:rsidRPr="00323CFC">
              <w:rPr>
                <w:rFonts w:ascii="Century Gothic" w:hAnsi="Century Gothic" w:cs="Nokia Pure Text"/>
              </w:rPr>
              <w:t xml:space="preserve"> shall not upload to the </w:t>
            </w:r>
            <w:r w:rsidR="748775C4" w:rsidRPr="00323CFC">
              <w:rPr>
                <w:rFonts w:ascii="Century Gothic" w:hAnsi="Century Gothic" w:cs="Nokia Pure Text"/>
              </w:rPr>
              <w:t>Motive</w:t>
            </w:r>
            <w:r w:rsidR="2F0A1A18" w:rsidRPr="00323CFC">
              <w:rPr>
                <w:rFonts w:ascii="Century Gothic" w:hAnsi="Century Gothic" w:cs="Nokia Pure Text"/>
              </w:rPr>
              <w:t xml:space="preserve"> Products or solution, delivery of, or otherwise direct via the Network any content that it knows</w:t>
            </w:r>
            <w:r w:rsidR="635E3452" w:rsidRPr="00323CFC">
              <w:rPr>
                <w:rFonts w:ascii="Century Gothic" w:hAnsi="Century Gothic" w:cs="Nokia Pure Text"/>
              </w:rPr>
              <w:t xml:space="preserve"> or is reasonably assumed </w:t>
            </w:r>
            <w:r w:rsidR="562BE4EF" w:rsidRPr="00323CFC">
              <w:rPr>
                <w:rFonts w:ascii="Century Gothic" w:hAnsi="Century Gothic" w:cs="Nokia Pure Text"/>
              </w:rPr>
              <w:t xml:space="preserve">or expected </w:t>
            </w:r>
            <w:r w:rsidR="635E3452" w:rsidRPr="00323CFC">
              <w:rPr>
                <w:rFonts w:ascii="Century Gothic" w:hAnsi="Century Gothic" w:cs="Nokia Pure Text"/>
              </w:rPr>
              <w:t xml:space="preserve">to know that such </w:t>
            </w:r>
            <w:r w:rsidR="2F0A1A18" w:rsidRPr="00323CFC">
              <w:rPr>
                <w:rFonts w:ascii="Century Gothic" w:hAnsi="Century Gothic" w:cs="Nokia Pure Text"/>
              </w:rPr>
              <w:t>:</w:t>
            </w:r>
          </w:p>
          <w:p w14:paraId="6EEAD626" w14:textId="10463747" w:rsidR="00550C9C" w:rsidRPr="00323CFC" w:rsidRDefault="2F0A1A18" w:rsidP="00550C9C">
            <w:pPr>
              <w:rPr>
                <w:rFonts w:ascii="Century Gothic" w:hAnsi="Century Gothic" w:cs="Nokia Pure Text"/>
              </w:rPr>
            </w:pPr>
            <w:r w:rsidRPr="00323CFC">
              <w:rPr>
                <w:rFonts w:ascii="Century Gothic" w:hAnsi="Century Gothic" w:cs="Nokia Pure Text"/>
              </w:rPr>
              <w:t>o</w:t>
            </w:r>
            <w:r w:rsidR="00550C9C" w:rsidRPr="00323CFC">
              <w:tab/>
            </w:r>
            <w:r w:rsidRPr="00323CFC">
              <w:rPr>
                <w:rFonts w:ascii="Century Gothic" w:hAnsi="Century Gothic" w:cs="Nokia Pure Text"/>
              </w:rPr>
              <w:t>Violates, breaches, or infringes the rights of any person anywhere in the world including and without limitation, unauthorized use of copyright text, images or programs, trade secrets or other confidential, proprietary information or trademarks or service marks.</w:t>
            </w:r>
          </w:p>
          <w:p w14:paraId="7B143661" w14:textId="08174D7C" w:rsidR="00550C9C" w:rsidRPr="00323CFC" w:rsidRDefault="2F0A1A18" w:rsidP="00015DC3">
            <w:pPr>
              <w:rPr>
                <w:rFonts w:ascii="Century Gothic" w:hAnsi="Century Gothic" w:cs="Nokia Pure Text"/>
              </w:rPr>
            </w:pPr>
            <w:r w:rsidRPr="00323CFC">
              <w:rPr>
                <w:rFonts w:ascii="Century Gothic" w:hAnsi="Century Gothic" w:cs="Nokia Pure Text"/>
              </w:rPr>
              <w:t>o</w:t>
            </w:r>
            <w:r w:rsidR="00550C9C" w:rsidRPr="00323CFC">
              <w:tab/>
            </w:r>
            <w:r w:rsidRPr="00323CFC">
              <w:rPr>
                <w:rFonts w:ascii="Century Gothic" w:hAnsi="Century Gothic" w:cs="Nokia Pure Text"/>
              </w:rPr>
              <w:t xml:space="preserve">Contains any virus, Trojan horse, or similar </w:t>
            </w:r>
            <w:r w:rsidR="7E0FD849" w:rsidRPr="00323CFC">
              <w:rPr>
                <w:rFonts w:ascii="Century Gothic" w:hAnsi="Century Gothic" w:cs="Nokia Pure Text"/>
              </w:rPr>
              <w:t xml:space="preserve">harmful </w:t>
            </w:r>
            <w:r w:rsidRPr="00323CFC">
              <w:rPr>
                <w:rFonts w:ascii="Century Gothic" w:hAnsi="Century Gothic" w:cs="Nokia Pure Text"/>
              </w:rPr>
              <w:t>element.</w:t>
            </w:r>
          </w:p>
        </w:tc>
      </w:tr>
      <w:tr w:rsidR="005372E4" w:rsidRPr="00927D92" w14:paraId="3D75FA48" w14:textId="77777777" w:rsidTr="40781BCE">
        <w:tc>
          <w:tcPr>
            <w:tcW w:w="9185" w:type="dxa"/>
            <w:vAlign w:val="center"/>
          </w:tcPr>
          <w:p w14:paraId="0A2EB8D8" w14:textId="4FF20FFD" w:rsidR="005372E4" w:rsidRPr="00927D92" w:rsidRDefault="5221A667" w:rsidP="72382AAF">
            <w:pPr>
              <w:rPr>
                <w:rFonts w:ascii="Century Gothic" w:hAnsi="Century Gothic" w:cs="Nokia Pure Text"/>
              </w:rPr>
            </w:pPr>
            <w:r w:rsidRPr="00323CFC">
              <w:rPr>
                <w:rFonts w:ascii="Century Gothic" w:hAnsi="Century Gothic" w:cs="Nokia Pure Text"/>
              </w:rPr>
              <w:t>If any reported condition is determined</w:t>
            </w:r>
            <w:r w:rsidR="4426EC2C" w:rsidRPr="00323CFC">
              <w:rPr>
                <w:rFonts w:ascii="Century Gothic" w:hAnsi="Century Gothic" w:cs="Nokia Pure Text"/>
              </w:rPr>
              <w:t xml:space="preserve"> by Motive </w:t>
            </w:r>
            <w:r w:rsidRPr="00323CFC">
              <w:rPr>
                <w:rFonts w:ascii="Century Gothic" w:hAnsi="Century Gothic" w:cs="Nokia Pure Text"/>
              </w:rPr>
              <w:t xml:space="preserve"> to be the result of a</w:t>
            </w:r>
            <w:r w:rsidR="14365431" w:rsidRPr="00323CFC">
              <w:rPr>
                <w:rFonts w:ascii="Century Gothic" w:hAnsi="Century Gothic" w:cs="Nokia Pure Text"/>
              </w:rPr>
              <w:t xml:space="preserve">n issue </w:t>
            </w:r>
            <w:r w:rsidRPr="00323CFC">
              <w:rPr>
                <w:rFonts w:ascii="Century Gothic" w:hAnsi="Century Gothic" w:cs="Nokia Pure Text"/>
              </w:rPr>
              <w:t xml:space="preserve"> attributable to unapproved </w:t>
            </w:r>
            <w:r w:rsidR="5BCBA77D" w:rsidRPr="00323CFC">
              <w:rPr>
                <w:rFonts w:ascii="Century Gothic" w:hAnsi="Century Gothic" w:cs="Nokia Pure Text"/>
              </w:rPr>
              <w:t xml:space="preserve">by Motive </w:t>
            </w:r>
            <w:r w:rsidRPr="00323CFC">
              <w:rPr>
                <w:rFonts w:ascii="Century Gothic" w:hAnsi="Century Gothic" w:cs="Nokia Pure Text"/>
              </w:rPr>
              <w:t>modifications, unsupported Third Party Software or hardware or the result of other unapproved</w:t>
            </w:r>
            <w:r w:rsidR="7DC705C5" w:rsidRPr="00323CFC">
              <w:rPr>
                <w:rFonts w:ascii="Century Gothic" w:hAnsi="Century Gothic" w:cs="Nokia Pure Text"/>
              </w:rPr>
              <w:t xml:space="preserve"> </w:t>
            </w:r>
            <w:r w:rsidR="777F7D34" w:rsidRPr="00323CFC">
              <w:rPr>
                <w:rFonts w:ascii="Century Gothic" w:hAnsi="Century Gothic" w:cs="Nokia Pure Text"/>
              </w:rPr>
              <w:t xml:space="preserve"> by Motive </w:t>
            </w:r>
            <w:r w:rsidR="11E0710B" w:rsidRPr="00323CFC">
              <w:rPr>
                <w:rFonts w:ascii="Century Gothic" w:hAnsi="Century Gothic" w:cs="Nokia Pure Text"/>
              </w:rPr>
              <w:t>Customer</w:t>
            </w:r>
            <w:r w:rsidRPr="00323CFC">
              <w:rPr>
                <w:rFonts w:ascii="Century Gothic" w:hAnsi="Century Gothic" w:cs="Nokia Pure Text"/>
              </w:rPr>
              <w:t xml:space="preserve"> action or </w:t>
            </w:r>
            <w:r w:rsidR="11E0710B" w:rsidRPr="00323CFC">
              <w:rPr>
                <w:rFonts w:ascii="Century Gothic" w:hAnsi="Century Gothic" w:cs="Nokia Pure Text"/>
              </w:rPr>
              <w:t>Customer</w:t>
            </w:r>
            <w:r w:rsidRPr="00323CFC">
              <w:rPr>
                <w:rFonts w:ascii="Century Gothic" w:hAnsi="Century Gothic" w:cs="Nokia Pure Text"/>
              </w:rPr>
              <w:t>’</w:t>
            </w:r>
            <w:r w:rsidR="0869C3E6" w:rsidRPr="00323CFC">
              <w:rPr>
                <w:rFonts w:ascii="Century Gothic" w:hAnsi="Century Gothic" w:cs="Nokia Pure Text"/>
              </w:rPr>
              <w:t xml:space="preserve"> failure to comply with any of its obligations or dependencies </w:t>
            </w:r>
            <w:r w:rsidRPr="00323CFC">
              <w:rPr>
                <w:rFonts w:ascii="Century Gothic" w:hAnsi="Century Gothic" w:cs="Nokia Pure Text"/>
              </w:rPr>
              <w:t xml:space="preserve"> listed above, </w:t>
            </w:r>
            <w:r w:rsidR="308416FE" w:rsidRPr="00323CFC">
              <w:rPr>
                <w:rFonts w:ascii="Century Gothic" w:hAnsi="Century Gothic" w:cs="Nokia Pure Text"/>
              </w:rPr>
              <w:t>Motive shall be entitled, at its sole discretion,</w:t>
            </w:r>
            <w:r w:rsidR="57F39EB7" w:rsidRPr="00323CFC">
              <w:rPr>
                <w:rFonts w:ascii="Century Gothic" w:hAnsi="Century Gothic" w:cs="Nokia Pure Text"/>
              </w:rPr>
              <w:t xml:space="preserve"> to</w:t>
            </w:r>
            <w:r w:rsidRPr="00323CFC">
              <w:rPr>
                <w:rFonts w:ascii="Century Gothic" w:hAnsi="Century Gothic" w:cs="Nokia Pure Text"/>
              </w:rPr>
              <w:t xml:space="preserve"> charge</w:t>
            </w:r>
            <w:r w:rsidR="23EF265F" w:rsidRPr="00323CFC">
              <w:rPr>
                <w:rFonts w:ascii="Century Gothic" w:hAnsi="Century Gothic" w:cs="Nokia Pure Text"/>
              </w:rPr>
              <w:t xml:space="preserve"> the </w:t>
            </w:r>
            <w:r w:rsidR="11E0710B" w:rsidRPr="00323CFC">
              <w:rPr>
                <w:rFonts w:ascii="Century Gothic" w:hAnsi="Century Gothic" w:cs="Nokia Pure Text"/>
              </w:rPr>
              <w:t>Customer</w:t>
            </w:r>
            <w:r w:rsidR="63EFBCED" w:rsidRPr="00323CFC">
              <w:rPr>
                <w:rFonts w:ascii="Century Gothic" w:hAnsi="Century Gothic" w:cs="Nokia Pure Text"/>
              </w:rPr>
              <w:t>,</w:t>
            </w:r>
            <w:r w:rsidR="23EF265F" w:rsidRPr="00323CFC">
              <w:rPr>
                <w:rFonts w:ascii="Century Gothic" w:hAnsi="Century Gothic" w:cs="Nokia Pure Text"/>
              </w:rPr>
              <w:t xml:space="preserve">  for the Motive’s time spent </w:t>
            </w:r>
            <w:r w:rsidR="0EB66E08" w:rsidRPr="00323CFC">
              <w:rPr>
                <w:rFonts w:ascii="Century Gothic" w:hAnsi="Century Gothic" w:cs="Nokia Pure Text"/>
              </w:rPr>
              <w:t>diagnosing</w:t>
            </w:r>
            <w:r w:rsidR="23EF265F" w:rsidRPr="00323CFC">
              <w:rPr>
                <w:rFonts w:ascii="Century Gothic" w:hAnsi="Century Gothic" w:cs="Nokia Pure Text"/>
              </w:rPr>
              <w:t xml:space="preserve"> the respective issue and providing corrective answer</w:t>
            </w:r>
            <w:r w:rsidR="61CA9EE4" w:rsidRPr="00323CFC">
              <w:rPr>
                <w:rFonts w:ascii="Century Gothic" w:hAnsi="Century Gothic" w:cs="Nokia Pure Text"/>
              </w:rPr>
              <w:t>,</w:t>
            </w:r>
            <w:r w:rsidR="781B7973" w:rsidRPr="00323CFC">
              <w:rPr>
                <w:rFonts w:ascii="Century Gothic" w:hAnsi="Century Gothic" w:cs="Nokia Pure Text"/>
              </w:rPr>
              <w:t xml:space="preserve"> </w:t>
            </w:r>
            <w:r w:rsidR="5265EC29" w:rsidRPr="00323CFC">
              <w:rPr>
                <w:rFonts w:ascii="Century Gothic" w:hAnsi="Century Gothic" w:cs="Nokia Pure Text"/>
              </w:rPr>
              <w:t xml:space="preserve">with fees on </w:t>
            </w:r>
            <w:r w:rsidRPr="00323CFC">
              <w:rPr>
                <w:rFonts w:ascii="Century Gothic" w:hAnsi="Century Gothic" w:cs="Nokia Pure Text"/>
              </w:rPr>
              <w:t xml:space="preserve"> </w:t>
            </w:r>
            <w:r w:rsidR="43A9B118" w:rsidRPr="00323CFC">
              <w:rPr>
                <w:rFonts w:ascii="Century Gothic" w:hAnsi="Century Gothic" w:cs="Nokia Pure Text"/>
              </w:rPr>
              <w:t xml:space="preserve">a </w:t>
            </w:r>
            <w:r w:rsidRPr="00323CFC">
              <w:rPr>
                <w:rFonts w:ascii="Century Gothic" w:hAnsi="Century Gothic" w:cs="Nokia Pure Text"/>
              </w:rPr>
              <w:t xml:space="preserve">time and materials </w:t>
            </w:r>
            <w:r w:rsidR="2BD204D0" w:rsidRPr="00323CFC">
              <w:rPr>
                <w:rFonts w:ascii="Century Gothic" w:hAnsi="Century Gothic" w:cs="Nokia Pure Text"/>
              </w:rPr>
              <w:t xml:space="preserve">basis </w:t>
            </w:r>
            <w:r w:rsidRPr="00323CFC">
              <w:rPr>
                <w:rFonts w:ascii="Century Gothic" w:hAnsi="Century Gothic" w:cs="Nokia Pure Text"/>
              </w:rPr>
              <w:t>or at such other rates as mutually agreed by the parties</w:t>
            </w:r>
            <w:r w:rsidR="5BD98909" w:rsidRPr="00323CFC">
              <w:rPr>
                <w:rFonts w:ascii="Century Gothic" w:hAnsi="Century Gothic" w:cs="Nokia Pure Text"/>
              </w:rPr>
              <w:t>.</w:t>
            </w:r>
            <w:r w:rsidRPr="72382AAF">
              <w:rPr>
                <w:rFonts w:ascii="Century Gothic" w:hAnsi="Century Gothic" w:cs="Nokia Pure Text"/>
              </w:rPr>
              <w:t xml:space="preserve"> </w:t>
            </w:r>
          </w:p>
        </w:tc>
      </w:tr>
    </w:tbl>
    <w:p w14:paraId="6286CA38" w14:textId="77777777" w:rsidR="00746BFB" w:rsidRPr="00927D92" w:rsidRDefault="00746BFB">
      <w:pPr>
        <w:rPr>
          <w:rFonts w:ascii="Century Gothic" w:hAnsi="Century Gothic" w:cs="Nokia Pure Text"/>
          <w:b/>
          <w:bCs/>
        </w:rPr>
      </w:pPr>
    </w:p>
    <w:p w14:paraId="32DB445C" w14:textId="77777777" w:rsidR="00746BFB" w:rsidRPr="00927D92" w:rsidRDefault="00746BFB">
      <w:pPr>
        <w:rPr>
          <w:rFonts w:ascii="Century Gothic" w:hAnsi="Century Gothic" w:cs="Nokia Pure Text"/>
          <w:b/>
          <w:bCs/>
        </w:rPr>
      </w:pPr>
      <w:r w:rsidRPr="00927D92">
        <w:rPr>
          <w:rFonts w:ascii="Century Gothic" w:hAnsi="Century Gothic" w:cs="Nokia Pure Text"/>
          <w:b/>
          <w:bCs/>
        </w:rPr>
        <w:br w:type="page"/>
      </w:r>
    </w:p>
    <w:tbl>
      <w:tblPr>
        <w:tblStyle w:val="TableGrid2"/>
        <w:tblW w:w="9185" w:type="dxa"/>
        <w:tblInd w:w="113" w:type="dxa"/>
        <w:tblCellMar>
          <w:top w:w="57" w:type="dxa"/>
        </w:tblCellMar>
        <w:tblLook w:val="04A0" w:firstRow="1" w:lastRow="0" w:firstColumn="1" w:lastColumn="0" w:noHBand="0" w:noVBand="1"/>
      </w:tblPr>
      <w:tblGrid>
        <w:gridCol w:w="9185"/>
      </w:tblGrid>
      <w:tr w:rsidR="00B23F85" w:rsidRPr="00927D92" w14:paraId="76BE6C89" w14:textId="77777777" w:rsidTr="72382AAF">
        <w:tc>
          <w:tcPr>
            <w:tcW w:w="9185" w:type="dxa"/>
            <w:shd w:val="clear" w:color="auto" w:fill="0070C0"/>
            <w:vAlign w:val="center"/>
          </w:tcPr>
          <w:p w14:paraId="26E693BC" w14:textId="04513B18" w:rsidR="00B23F85" w:rsidRPr="00927D92" w:rsidRDefault="44428B42" w:rsidP="00D853F3">
            <w:pPr>
              <w:keepNext/>
              <w:rPr>
                <w:rFonts w:ascii="Century Gothic" w:hAnsi="Century Gothic" w:cs="Nokia Pure Text"/>
                <w:color w:val="FFFFFF" w:themeColor="background1"/>
                <w:lang w:val="en-US"/>
              </w:rPr>
            </w:pPr>
            <w:r w:rsidRPr="72382AAF">
              <w:rPr>
                <w:rFonts w:ascii="Century Gothic" w:hAnsi="Century Gothic" w:cs="Nokia Pure Text"/>
                <w:color w:val="FFFFFF" w:themeColor="background1"/>
                <w:lang w:val="en-US"/>
              </w:rPr>
              <w:lastRenderedPageBreak/>
              <w:t>Motive</w:t>
            </w:r>
            <w:r w:rsidR="1BE7C298" w:rsidRPr="72382AAF">
              <w:rPr>
                <w:rFonts w:ascii="Century Gothic" w:hAnsi="Century Gothic" w:cs="Nokia Pure Text"/>
                <w:color w:val="FFFFFF" w:themeColor="background1"/>
                <w:lang w:val="en-US"/>
              </w:rPr>
              <w:t xml:space="preserve"> responsibilities</w:t>
            </w:r>
          </w:p>
        </w:tc>
      </w:tr>
      <w:tr w:rsidR="00EA57DA" w:rsidRPr="00927D92" w14:paraId="2B2C08EE" w14:textId="77777777" w:rsidTr="72382AAF">
        <w:tc>
          <w:tcPr>
            <w:tcW w:w="9185" w:type="dxa"/>
          </w:tcPr>
          <w:p w14:paraId="049A3691" w14:textId="637729FA" w:rsidR="00EA57DA" w:rsidRPr="00927D92" w:rsidRDefault="12E4DBEB" w:rsidP="00EA57DA">
            <w:pPr>
              <w:keepNext/>
              <w:rPr>
                <w:rFonts w:ascii="Century Gothic" w:hAnsi="Century Gothic" w:cs="Nokia Pure Text"/>
                <w:color w:val="auto"/>
                <w:lang w:val="en-US"/>
              </w:rPr>
            </w:pPr>
            <w:r w:rsidRPr="72382AAF">
              <w:rPr>
                <w:rFonts w:ascii="Century Gothic" w:hAnsi="Century Gothic" w:cs="Nokia Pure Text"/>
                <w:color w:val="auto"/>
                <w:lang w:val="en-US"/>
              </w:rPr>
              <w:t>Provide instructions and templates for gathering of information from incidents</w:t>
            </w:r>
          </w:p>
        </w:tc>
      </w:tr>
      <w:tr w:rsidR="00EA57DA" w:rsidRPr="00927D92" w14:paraId="30AEF5B7" w14:textId="77777777" w:rsidTr="72382AAF">
        <w:tc>
          <w:tcPr>
            <w:tcW w:w="9185" w:type="dxa"/>
            <w:vAlign w:val="center"/>
          </w:tcPr>
          <w:p w14:paraId="4E65C121" w14:textId="545B02A7" w:rsidR="00EA57DA" w:rsidRPr="00927D92" w:rsidRDefault="12E4DBEB" w:rsidP="00D853F3">
            <w:pPr>
              <w:keepNext/>
              <w:rPr>
                <w:rFonts w:ascii="Century Gothic" w:hAnsi="Century Gothic" w:cs="Nokia Pure Text"/>
                <w:color w:val="auto"/>
                <w:lang w:val="en-US"/>
              </w:rPr>
            </w:pPr>
            <w:r w:rsidRPr="72382AAF">
              <w:rPr>
                <w:rFonts w:ascii="Century Gothic" w:hAnsi="Century Gothic" w:cs="Nokia Pure Text"/>
                <w:color w:val="auto"/>
                <w:lang w:val="en-US"/>
              </w:rPr>
              <w:t xml:space="preserve">Provide instructions for opening </w:t>
            </w:r>
            <w:r w:rsidR="2158F69D" w:rsidRPr="72382AAF">
              <w:rPr>
                <w:rFonts w:ascii="Century Gothic" w:hAnsi="Century Gothic" w:cs="Nokia Pure Text"/>
                <w:color w:val="auto"/>
                <w:lang w:val="en-US"/>
              </w:rPr>
              <w:t>Ticket Request</w:t>
            </w:r>
            <w:r w:rsidRPr="72382AAF">
              <w:rPr>
                <w:rFonts w:ascii="Century Gothic" w:hAnsi="Century Gothic" w:cs="Nokia Pure Text"/>
                <w:color w:val="auto"/>
                <w:lang w:val="en-US"/>
              </w:rPr>
              <w:t>s.</w:t>
            </w:r>
          </w:p>
        </w:tc>
      </w:tr>
      <w:tr w:rsidR="00347505" w:rsidRPr="00927D92" w14:paraId="51D4C561" w14:textId="77777777" w:rsidTr="72382AAF">
        <w:tc>
          <w:tcPr>
            <w:tcW w:w="9185" w:type="dxa"/>
            <w:vAlign w:val="center"/>
          </w:tcPr>
          <w:p w14:paraId="0256AA6D" w14:textId="3B54BF17" w:rsidR="00B23F85" w:rsidRPr="00927D92" w:rsidRDefault="73EB9E20" w:rsidP="00D853F3">
            <w:pPr>
              <w:keepNext/>
              <w:rPr>
                <w:rFonts w:ascii="Century Gothic" w:hAnsi="Century Gothic" w:cs="Nokia Pure Text"/>
                <w:color w:val="auto"/>
                <w:lang w:val="en-US"/>
              </w:rPr>
            </w:pPr>
            <w:r w:rsidRPr="72382AAF">
              <w:rPr>
                <w:rFonts w:ascii="Century Gothic" w:hAnsi="Century Gothic" w:cs="Nokia Pure Text"/>
                <w:color w:val="auto"/>
                <w:lang w:val="en-US"/>
              </w:rPr>
              <w:t>Provide</w:t>
            </w:r>
            <w:r w:rsidR="13F08B23" w:rsidRPr="72382AAF">
              <w:rPr>
                <w:rFonts w:ascii="Century Gothic" w:hAnsi="Century Gothic" w:cs="Nokia Pure Text"/>
                <w:color w:val="auto"/>
                <w:lang w:val="en-US"/>
              </w:rPr>
              <w:t xml:space="preserve"> promptly</w:t>
            </w:r>
            <w:r w:rsidRPr="72382AAF">
              <w:rPr>
                <w:rFonts w:ascii="Century Gothic" w:hAnsi="Century Gothic" w:cs="Nokia Pure Text"/>
                <w:color w:val="auto"/>
                <w:lang w:val="en-US"/>
              </w:rPr>
              <w:t xml:space="preserve"> the login credentials and procedures to establish access to the </w:t>
            </w:r>
            <w:r w:rsidR="5DD24518" w:rsidRPr="72382AAF">
              <w:rPr>
                <w:rFonts w:ascii="Century Gothic" w:hAnsi="Century Gothic" w:cs="Nokia Pure Text"/>
                <w:color w:val="auto"/>
                <w:lang w:val="en-US"/>
              </w:rPr>
              <w:t>Motive</w:t>
            </w:r>
            <w:r w:rsidRPr="72382AAF">
              <w:rPr>
                <w:rFonts w:ascii="Century Gothic" w:hAnsi="Century Gothic" w:cs="Nokia Pure Text"/>
                <w:color w:val="auto"/>
                <w:lang w:val="en-US"/>
              </w:rPr>
              <w:t>'s on</w:t>
            </w:r>
            <w:r w:rsidR="57EFD26A" w:rsidRPr="72382AAF">
              <w:rPr>
                <w:rFonts w:ascii="Century Gothic" w:hAnsi="Century Gothic" w:cs="Nokia Pure Text"/>
                <w:color w:val="auto"/>
                <w:lang w:val="en-US"/>
              </w:rPr>
              <w:t xml:space="preserve">line </w:t>
            </w:r>
            <w:r w:rsidR="04B95D24" w:rsidRPr="72382AAF">
              <w:rPr>
                <w:rFonts w:ascii="Century Gothic" w:hAnsi="Century Gothic" w:cs="Nokia Pure Text"/>
                <w:color w:val="auto"/>
                <w:lang w:val="en-US"/>
              </w:rPr>
              <w:t>customer</w:t>
            </w:r>
            <w:r w:rsidR="57EFD26A" w:rsidRPr="72382AAF">
              <w:rPr>
                <w:rFonts w:ascii="Century Gothic" w:hAnsi="Century Gothic" w:cs="Nokia Pure Text"/>
                <w:color w:val="auto"/>
                <w:lang w:val="en-US"/>
              </w:rPr>
              <w:t xml:space="preserve"> s</w:t>
            </w:r>
            <w:r w:rsidRPr="72382AAF">
              <w:rPr>
                <w:rFonts w:ascii="Century Gothic" w:hAnsi="Century Gothic" w:cs="Nokia Pure Text"/>
                <w:color w:val="auto"/>
                <w:lang w:val="en-US"/>
              </w:rPr>
              <w:t>upport systems.</w:t>
            </w:r>
          </w:p>
        </w:tc>
      </w:tr>
      <w:tr w:rsidR="002F4C3C" w:rsidRPr="00927D92" w14:paraId="551AAD1A" w14:textId="77777777" w:rsidTr="72382AAF">
        <w:tc>
          <w:tcPr>
            <w:tcW w:w="9185" w:type="dxa"/>
            <w:vAlign w:val="center"/>
          </w:tcPr>
          <w:p w14:paraId="6AA4F367" w14:textId="4C8C3608" w:rsidR="002F4C3C" w:rsidRPr="00927D92" w:rsidRDefault="002F4C3C" w:rsidP="002F4C3C">
            <w:pPr>
              <w:keepNext/>
              <w:rPr>
                <w:rFonts w:ascii="Century Gothic" w:hAnsi="Century Gothic" w:cs="Nokia Pure Text"/>
                <w:color w:val="auto"/>
                <w:lang w:val="en-US"/>
              </w:rPr>
            </w:pPr>
            <w:r w:rsidRPr="00927D92">
              <w:rPr>
                <w:rFonts w:ascii="Century Gothic" w:hAnsi="Century Gothic" w:cs="Nokia Pure Text"/>
                <w:color w:val="auto"/>
                <w:lang w:val="en-US"/>
              </w:rPr>
              <w:t xml:space="preserve">Provide deliverables </w:t>
            </w:r>
            <w:r w:rsidR="0011404E" w:rsidRPr="00927D92">
              <w:rPr>
                <w:rFonts w:ascii="Century Gothic" w:hAnsi="Century Gothic" w:cs="Nokia Pure Text"/>
                <w:color w:val="auto"/>
                <w:lang w:val="en-US"/>
              </w:rPr>
              <w:t xml:space="preserve">stated in the Deliverables section, </w:t>
            </w:r>
            <w:r w:rsidRPr="00927D92">
              <w:rPr>
                <w:rFonts w:ascii="Century Gothic" w:hAnsi="Century Gothic" w:cs="Nokia Pure Text"/>
                <w:color w:val="auto"/>
                <w:lang w:val="en-US"/>
              </w:rPr>
              <w:t xml:space="preserve">according to the targets set in the </w:t>
            </w:r>
            <w:r w:rsidR="00C856FA" w:rsidRPr="00927D92">
              <w:rPr>
                <w:rFonts w:ascii="Century Gothic" w:hAnsi="Century Gothic" w:cs="Nokia Pure Text"/>
                <w:color w:val="auto"/>
                <w:lang w:val="en-US"/>
              </w:rPr>
              <w:t>Service</w:t>
            </w:r>
            <w:r w:rsidRPr="00927D92">
              <w:rPr>
                <w:rFonts w:ascii="Century Gothic" w:hAnsi="Century Gothic" w:cs="Nokia Pure Text"/>
                <w:color w:val="auto"/>
                <w:lang w:val="en-US"/>
              </w:rPr>
              <w:t xml:space="preserve"> Levels section</w:t>
            </w:r>
          </w:p>
        </w:tc>
      </w:tr>
      <w:tr w:rsidR="002F4C3C" w:rsidRPr="00927D92" w14:paraId="0753CA9A" w14:textId="77777777" w:rsidTr="72382AAF">
        <w:tc>
          <w:tcPr>
            <w:tcW w:w="9185" w:type="dxa"/>
            <w:vAlign w:val="center"/>
          </w:tcPr>
          <w:p w14:paraId="7B6FB3DB" w14:textId="042AF373" w:rsidR="002F4C3C" w:rsidRPr="00927D92" w:rsidRDefault="57EFD26A" w:rsidP="002F4C3C">
            <w:pPr>
              <w:keepNext/>
              <w:rPr>
                <w:rFonts w:ascii="Century Gothic" w:hAnsi="Century Gothic" w:cs="Nokia Pure Text"/>
                <w:color w:val="auto"/>
                <w:lang w:val="en-US"/>
              </w:rPr>
            </w:pPr>
            <w:r w:rsidRPr="72382AAF">
              <w:rPr>
                <w:rFonts w:ascii="Century Gothic" w:hAnsi="Century Gothic" w:cs="Nokia Pure Text"/>
                <w:color w:val="auto"/>
                <w:lang w:val="en-US"/>
              </w:rPr>
              <w:t>In the event of a service d</w:t>
            </w:r>
            <w:r w:rsidR="73EB9E20" w:rsidRPr="72382AAF">
              <w:rPr>
                <w:rFonts w:ascii="Century Gothic" w:hAnsi="Century Gothic" w:cs="Nokia Pure Text"/>
                <w:color w:val="auto"/>
                <w:lang w:val="en-US"/>
              </w:rPr>
              <w:t xml:space="preserve">isruption, provide continuous remote support for </w:t>
            </w:r>
            <w:r w:rsidR="11E0710B" w:rsidRPr="72382AAF">
              <w:rPr>
                <w:rFonts w:ascii="Century Gothic" w:hAnsi="Century Gothic" w:cs="Nokia Pure Text"/>
                <w:color w:val="auto"/>
                <w:lang w:val="en-US"/>
              </w:rPr>
              <w:t>Customer</w:t>
            </w:r>
            <w:r w:rsidR="73EB9E20" w:rsidRPr="72382AAF">
              <w:rPr>
                <w:rFonts w:ascii="Century Gothic" w:hAnsi="Century Gothic" w:cs="Nokia Pure Text"/>
                <w:color w:val="auto"/>
                <w:lang w:val="en-US"/>
              </w:rPr>
              <w:t xml:space="preserve">’s personnel, until system operation is restored. In addition, keep involved </w:t>
            </w:r>
            <w:r w:rsidR="11E0710B" w:rsidRPr="72382AAF">
              <w:rPr>
                <w:rFonts w:ascii="Century Gothic" w:hAnsi="Century Gothic" w:cs="Nokia Pure Text"/>
                <w:color w:val="auto"/>
                <w:lang w:val="en-US"/>
              </w:rPr>
              <w:t>Customer</w:t>
            </w:r>
            <w:r w:rsidR="73EB9E20" w:rsidRPr="72382AAF">
              <w:rPr>
                <w:rFonts w:ascii="Century Gothic" w:hAnsi="Century Gothic" w:cs="Nokia Pure Text"/>
                <w:color w:val="auto"/>
                <w:lang w:val="en-US"/>
              </w:rPr>
              <w:t xml:space="preserve"> personnel and management informed and updated regularly until the situation is resolved.</w:t>
            </w:r>
            <w:r w:rsidR="6158C3B3" w:rsidRPr="72382AAF">
              <w:rPr>
                <w:rFonts w:ascii="Century Gothic" w:hAnsi="Century Gothic" w:cs="Nokia Pure Text"/>
                <w:b/>
                <w:bCs/>
                <w:highlight w:val="cyan"/>
                <w:lang w:val="en-US"/>
              </w:rPr>
              <w:t xml:space="preserve"> </w:t>
            </w:r>
          </w:p>
        </w:tc>
      </w:tr>
      <w:tr w:rsidR="002F4C3C" w:rsidRPr="00927D92" w14:paraId="1C384763" w14:textId="77777777" w:rsidTr="72382AAF">
        <w:tc>
          <w:tcPr>
            <w:tcW w:w="9185" w:type="dxa"/>
            <w:vAlign w:val="center"/>
          </w:tcPr>
          <w:p w14:paraId="34903B1B" w14:textId="14DA50CC" w:rsidR="002F4C3C" w:rsidRPr="00927D92" w:rsidRDefault="73EB9E20" w:rsidP="002F4C3C">
            <w:pPr>
              <w:keepNext/>
              <w:rPr>
                <w:rFonts w:ascii="Century Gothic" w:hAnsi="Century Gothic" w:cs="Nokia Pure Text"/>
                <w:color w:val="auto"/>
                <w:lang w:val="en-US"/>
              </w:rPr>
            </w:pPr>
            <w:r w:rsidRPr="72382AAF">
              <w:rPr>
                <w:rFonts w:ascii="Century Gothic" w:hAnsi="Century Gothic" w:cs="Nokia Pure Text"/>
                <w:color w:val="auto"/>
                <w:lang w:val="en-US"/>
              </w:rPr>
              <w:t xml:space="preserve">Coordinate with </w:t>
            </w:r>
            <w:r w:rsidR="2E68196E" w:rsidRPr="72382AAF">
              <w:rPr>
                <w:rFonts w:ascii="Century Gothic" w:hAnsi="Century Gothic" w:cs="Nokia Pure Text"/>
                <w:color w:val="auto"/>
                <w:lang w:val="en-US"/>
              </w:rPr>
              <w:t>Motive</w:t>
            </w:r>
            <w:r w:rsidRPr="72382AAF">
              <w:rPr>
                <w:rFonts w:ascii="Century Gothic" w:hAnsi="Century Gothic" w:cs="Nokia Pure Text"/>
                <w:color w:val="auto"/>
                <w:lang w:val="en-US"/>
              </w:rPr>
              <w:t xml:space="preserve">(s) of embedded </w:t>
            </w:r>
            <w:r w:rsidR="00323CFC" w:rsidRPr="72382AAF">
              <w:rPr>
                <w:rFonts w:ascii="Century Gothic" w:hAnsi="Century Gothic" w:cs="Nokia Pure Text"/>
                <w:color w:val="auto"/>
                <w:lang w:val="en-US"/>
              </w:rPr>
              <w:t>third</w:t>
            </w:r>
            <w:r w:rsidRPr="72382AAF">
              <w:rPr>
                <w:rFonts w:ascii="Century Gothic" w:hAnsi="Century Gothic" w:cs="Nokia Pure Text"/>
                <w:color w:val="auto"/>
                <w:lang w:val="en-US"/>
              </w:rPr>
              <w:t xml:space="preserve"> party software</w:t>
            </w:r>
          </w:p>
        </w:tc>
      </w:tr>
    </w:tbl>
    <w:p w14:paraId="110D3526" w14:textId="6C958E7D" w:rsidR="00460C5A" w:rsidRPr="00927D92" w:rsidRDefault="00460C5A">
      <w:pPr>
        <w:rPr>
          <w:rFonts w:ascii="Century Gothic" w:hAnsi="Century Gothic" w:cs="Nokia Pure Text"/>
          <w:szCs w:val="20"/>
        </w:rPr>
      </w:pPr>
    </w:p>
    <w:p w14:paraId="42BC9D5D" w14:textId="2FBDFFB5" w:rsidR="00687045" w:rsidRPr="00927D92" w:rsidRDefault="11E0710B" w:rsidP="00973D8D">
      <w:pPr>
        <w:pStyle w:val="Heading1"/>
        <w:rPr>
          <w:rFonts w:ascii="Century Gothic" w:hAnsi="Century Gothic" w:cs="Nokia Pure Text"/>
          <w:color w:val="124191" w:themeColor="text1"/>
          <w:sz w:val="28"/>
          <w:szCs w:val="28"/>
        </w:rPr>
      </w:pPr>
      <w:bookmarkStart w:id="30" w:name="_Toc178089057"/>
      <w:r w:rsidRPr="72382AAF">
        <w:rPr>
          <w:rFonts w:ascii="Century Gothic" w:hAnsi="Century Gothic" w:cs="Nokia Pure Text"/>
          <w:color w:val="124191" w:themeColor="text1"/>
          <w:sz w:val="28"/>
          <w:szCs w:val="28"/>
        </w:rPr>
        <w:t>CUSTOMER</w:t>
      </w:r>
      <w:r w:rsidR="359F5300" w:rsidRPr="72382AAF">
        <w:rPr>
          <w:rFonts w:ascii="Century Gothic" w:hAnsi="Century Gothic" w:cs="Nokia Pure Text"/>
          <w:color w:val="124191" w:themeColor="text1"/>
          <w:sz w:val="28"/>
          <w:szCs w:val="28"/>
        </w:rPr>
        <w:t>’S OBLIGATIONS</w:t>
      </w:r>
      <w:bookmarkEnd w:id="30"/>
    </w:p>
    <w:p w14:paraId="0D89533B" w14:textId="2C727A8A" w:rsidR="00B23F85" w:rsidRPr="00927D92" w:rsidRDefault="08AD8131" w:rsidP="72382AAF">
      <w:pPr>
        <w:pStyle w:val="ListParagraph"/>
        <w:numPr>
          <w:ilvl w:val="0"/>
          <w:numId w:val="8"/>
        </w:numPr>
        <w:shd w:val="clear" w:color="auto" w:fill="FFFFFF" w:themeFill="background1"/>
        <w:spacing w:line="276" w:lineRule="auto"/>
        <w:ind w:left="714" w:hanging="357"/>
        <w:rPr>
          <w:rFonts w:ascii="Century Gothic" w:hAnsi="Century Gothic" w:cs="Nokia Pure Text"/>
        </w:rPr>
      </w:pPr>
      <w:r w:rsidRPr="72382AAF">
        <w:rPr>
          <w:rFonts w:ascii="Century Gothic" w:hAnsi="Century Gothic" w:cs="Nokia Pure Text"/>
        </w:rPr>
        <w:t xml:space="preserve">Upon </w:t>
      </w:r>
      <w:r w:rsidR="11E0710B" w:rsidRPr="72382AAF">
        <w:rPr>
          <w:rFonts w:ascii="Century Gothic" w:hAnsi="Century Gothic" w:cs="Nokia Pure Text"/>
        </w:rPr>
        <w:t>Customer</w:t>
      </w:r>
      <w:r w:rsidR="1BE7C298" w:rsidRPr="72382AAF">
        <w:rPr>
          <w:rFonts w:ascii="Century Gothic" w:hAnsi="Century Gothic" w:cs="Nokia Pure Text"/>
        </w:rPr>
        <w:t xml:space="preserve"> </w:t>
      </w:r>
      <w:r w:rsidR="00323CFC" w:rsidRPr="72382AAF">
        <w:rPr>
          <w:rFonts w:ascii="Century Gothic" w:hAnsi="Century Gothic" w:cs="Nokia Pure Text"/>
        </w:rPr>
        <w:t>being notified</w:t>
      </w:r>
      <w:r w:rsidR="359F5300" w:rsidRPr="72382AAF">
        <w:rPr>
          <w:rFonts w:ascii="Century Gothic" w:hAnsi="Century Gothic" w:cs="Nokia Pure Text"/>
        </w:rPr>
        <w:t xml:space="preserve"> </w:t>
      </w:r>
      <w:r w:rsidR="1BE7C298" w:rsidRPr="72382AAF">
        <w:rPr>
          <w:rFonts w:ascii="Century Gothic" w:hAnsi="Century Gothic" w:cs="Nokia Pure Text"/>
        </w:rPr>
        <w:t xml:space="preserve">upon completion of Services </w:t>
      </w:r>
      <w:r w:rsidR="4C93DF87" w:rsidRPr="72382AAF">
        <w:rPr>
          <w:rFonts w:ascii="Century Gothic" w:hAnsi="Century Gothic" w:cs="Nokia Pure Text"/>
        </w:rPr>
        <w:t>(</w:t>
      </w:r>
      <w:r w:rsidR="1BE7C298" w:rsidRPr="72382AAF">
        <w:rPr>
          <w:rFonts w:ascii="Century Gothic" w:hAnsi="Century Gothic" w:cs="Nokia Pure Text"/>
        </w:rPr>
        <w:t xml:space="preserve">either by </w:t>
      </w:r>
      <w:r w:rsidR="359F5300" w:rsidRPr="72382AAF">
        <w:rPr>
          <w:rFonts w:ascii="Century Gothic" w:hAnsi="Century Gothic" w:cs="Nokia Pure Text"/>
        </w:rPr>
        <w:t>receiving</w:t>
      </w:r>
      <w:r w:rsidR="1BE7C298" w:rsidRPr="72382AAF">
        <w:rPr>
          <w:rFonts w:ascii="Century Gothic" w:hAnsi="Century Gothic" w:cs="Nokia Pure Text"/>
        </w:rPr>
        <w:t xml:space="preserve"> a notice of comple</w:t>
      </w:r>
      <w:r w:rsidR="57EFD26A" w:rsidRPr="72382AAF">
        <w:rPr>
          <w:rFonts w:ascii="Century Gothic" w:hAnsi="Century Gothic" w:cs="Nokia Pure Text"/>
        </w:rPr>
        <w:t>tion or by</w:t>
      </w:r>
      <w:r w:rsidR="00323CFC">
        <w:rPr>
          <w:rFonts w:ascii="Century Gothic" w:hAnsi="Century Gothic" w:cs="Nokia Pure Text"/>
        </w:rPr>
        <w:t xml:space="preserve"> </w:t>
      </w:r>
      <w:r w:rsidR="7958C5E4" w:rsidRPr="72382AAF">
        <w:rPr>
          <w:rFonts w:ascii="Century Gothic" w:hAnsi="Century Gothic" w:cs="Nokia Pure Text"/>
        </w:rPr>
        <w:t xml:space="preserve">being provided by Motive </w:t>
      </w:r>
      <w:r w:rsidR="00323CFC" w:rsidRPr="72382AAF">
        <w:rPr>
          <w:rFonts w:ascii="Century Gothic" w:hAnsi="Century Gothic" w:cs="Nokia Pure Text"/>
        </w:rPr>
        <w:t>with the</w:t>
      </w:r>
      <w:r w:rsidR="57EFD26A" w:rsidRPr="72382AAF">
        <w:rPr>
          <w:rFonts w:ascii="Century Gothic" w:hAnsi="Century Gothic" w:cs="Nokia Pure Text"/>
        </w:rPr>
        <w:t xml:space="preserve"> d</w:t>
      </w:r>
      <w:r w:rsidR="1BE7C298" w:rsidRPr="72382AAF">
        <w:rPr>
          <w:rFonts w:ascii="Century Gothic" w:hAnsi="Century Gothic" w:cs="Nokia Pure Text"/>
        </w:rPr>
        <w:t>eliverable(s) specified in this SOW</w:t>
      </w:r>
      <w:r w:rsidR="647DB723" w:rsidRPr="72382AAF">
        <w:rPr>
          <w:rFonts w:ascii="Century Gothic" w:hAnsi="Century Gothic" w:cs="Nokia Pure Text"/>
        </w:rPr>
        <w:t>)</w:t>
      </w:r>
      <w:r w:rsidR="1BE7C298" w:rsidRPr="72382AAF">
        <w:rPr>
          <w:rFonts w:ascii="Century Gothic" w:hAnsi="Century Gothic" w:cs="Nokia Pure Text"/>
        </w:rPr>
        <w:t xml:space="preserve">  </w:t>
      </w:r>
    </w:p>
    <w:p w14:paraId="51CE3634" w14:textId="3B6C1E06" w:rsidR="00961C68" w:rsidRPr="00323CFC" w:rsidRDefault="37DA52C3" w:rsidP="72382AAF">
      <w:pPr>
        <w:pStyle w:val="ListParagraph"/>
        <w:numPr>
          <w:ilvl w:val="1"/>
          <w:numId w:val="8"/>
        </w:numPr>
        <w:shd w:val="clear" w:color="auto" w:fill="FFFFFF" w:themeFill="background1"/>
        <w:spacing w:line="276" w:lineRule="auto"/>
        <w:rPr>
          <w:rFonts w:ascii="Century Gothic" w:hAnsi="Century Gothic" w:cs="Nokia Pure Text"/>
        </w:rPr>
      </w:pPr>
      <w:r w:rsidRPr="72382AAF">
        <w:rPr>
          <w:rFonts w:ascii="Century Gothic" w:hAnsi="Century Gothic" w:cs="Nokia Pure Text"/>
        </w:rPr>
        <w:t xml:space="preserve">The </w:t>
      </w:r>
      <w:r w:rsidR="11E0710B" w:rsidRPr="72382AAF">
        <w:rPr>
          <w:rFonts w:ascii="Century Gothic" w:hAnsi="Century Gothic" w:cs="Nokia Pure Text"/>
        </w:rPr>
        <w:t>Customer</w:t>
      </w:r>
      <w:r w:rsidR="1BE7C298" w:rsidRPr="72382AAF">
        <w:rPr>
          <w:rFonts w:ascii="Century Gothic" w:hAnsi="Century Gothic" w:cs="Nokia Pure Text"/>
        </w:rPr>
        <w:t xml:space="preserve"> shall have ten (10) </w:t>
      </w:r>
      <w:r w:rsidR="52EFAA69" w:rsidRPr="72382AAF">
        <w:rPr>
          <w:rFonts w:ascii="Century Gothic" w:hAnsi="Century Gothic" w:cs="Nokia Pure Text"/>
        </w:rPr>
        <w:t>calendar days</w:t>
      </w:r>
      <w:r w:rsidR="1BE7C298" w:rsidRPr="72382AAF">
        <w:rPr>
          <w:rFonts w:ascii="Century Gothic" w:hAnsi="Century Gothic" w:cs="Nokia Pure Text"/>
        </w:rPr>
        <w:t xml:space="preserve"> from </w:t>
      </w:r>
      <w:r w:rsidR="0A60F477" w:rsidRPr="72382AAF">
        <w:rPr>
          <w:rFonts w:ascii="Century Gothic" w:hAnsi="Century Gothic" w:cs="Nokia Pure Text"/>
        </w:rPr>
        <w:t xml:space="preserve">the day of receipt of </w:t>
      </w:r>
      <w:r w:rsidR="0E6FA93E" w:rsidRPr="72382AAF">
        <w:rPr>
          <w:rFonts w:ascii="Century Gothic" w:hAnsi="Century Gothic" w:cs="Nokia Pure Text"/>
        </w:rPr>
        <w:t>such</w:t>
      </w:r>
      <w:r w:rsidR="1BE7C298" w:rsidRPr="72382AAF">
        <w:rPr>
          <w:rFonts w:ascii="Century Gothic" w:hAnsi="Century Gothic" w:cs="Nokia Pure Text"/>
        </w:rPr>
        <w:t xml:space="preserve"> notice to notify </w:t>
      </w:r>
      <w:r w:rsidR="695366A3" w:rsidRPr="72382AAF">
        <w:rPr>
          <w:rFonts w:ascii="Century Gothic" w:hAnsi="Century Gothic" w:cs="Nokia Pure Text"/>
        </w:rPr>
        <w:t>Motive</w:t>
      </w:r>
      <w:r w:rsidR="1BE7C298" w:rsidRPr="72382AAF">
        <w:rPr>
          <w:rFonts w:ascii="Century Gothic" w:hAnsi="Century Gothic" w:cs="Nokia Pure Text"/>
        </w:rPr>
        <w:t xml:space="preserve"> that the Services do not conform to the requirements </w:t>
      </w:r>
      <w:r w:rsidR="1BE7C298" w:rsidRPr="00323CFC">
        <w:rPr>
          <w:rFonts w:ascii="Century Gothic" w:hAnsi="Century Gothic" w:cs="Nokia Pure Text"/>
        </w:rPr>
        <w:t xml:space="preserve">described in this SOW. </w:t>
      </w:r>
    </w:p>
    <w:p w14:paraId="348BAE52" w14:textId="31B75F87" w:rsidR="00961C68" w:rsidRPr="00323CFC" w:rsidRDefault="08502391" w:rsidP="00323CFC">
      <w:pPr>
        <w:pStyle w:val="ListParagraph"/>
        <w:numPr>
          <w:ilvl w:val="1"/>
          <w:numId w:val="8"/>
        </w:numPr>
        <w:shd w:val="clear" w:color="auto" w:fill="FFFFFF" w:themeFill="background1"/>
        <w:spacing w:line="276" w:lineRule="auto"/>
        <w:rPr>
          <w:rFonts w:ascii="Century Gothic" w:hAnsi="Century Gothic" w:cs="Nokia Pure Text"/>
        </w:rPr>
      </w:pPr>
      <w:r w:rsidRPr="00323CFC">
        <w:rPr>
          <w:rFonts w:ascii="Century Gothic" w:hAnsi="Century Gothic" w:cs="Nokia Pure Text"/>
        </w:rPr>
        <w:t xml:space="preserve">Provided that the </w:t>
      </w:r>
      <w:r w:rsidR="11E0710B" w:rsidRPr="00323CFC">
        <w:rPr>
          <w:rFonts w:ascii="Century Gothic" w:hAnsi="Century Gothic" w:cs="Nokia Pure Text"/>
        </w:rPr>
        <w:t>Customer</w:t>
      </w:r>
      <w:r w:rsidRPr="00323CFC">
        <w:rPr>
          <w:rFonts w:ascii="Century Gothic" w:hAnsi="Century Gothic" w:cs="Nokia Pure Text"/>
        </w:rPr>
        <w:t xml:space="preserve"> has failed to provide the above notice within the prescribed </w:t>
      </w:r>
      <w:r w:rsidR="00323CFC" w:rsidRPr="00323CFC">
        <w:rPr>
          <w:rFonts w:ascii="Century Gothic" w:hAnsi="Century Gothic" w:cs="Nokia Pure Text"/>
        </w:rPr>
        <w:t>timeline,</w:t>
      </w:r>
      <w:r w:rsidR="1BE7C298" w:rsidRPr="00323CFC">
        <w:rPr>
          <w:rFonts w:ascii="Century Gothic" w:hAnsi="Century Gothic" w:cs="Nokia Pure Text"/>
        </w:rPr>
        <w:t xml:space="preserve"> </w:t>
      </w:r>
      <w:r w:rsidR="328A4D81" w:rsidRPr="00323CFC">
        <w:rPr>
          <w:rFonts w:ascii="Century Gothic" w:hAnsi="Century Gothic" w:cs="Nokia Pure Text"/>
        </w:rPr>
        <w:t xml:space="preserve">the concerned </w:t>
      </w:r>
      <w:r w:rsidR="1BE7C298" w:rsidRPr="00323CFC">
        <w:rPr>
          <w:rFonts w:ascii="Century Gothic" w:hAnsi="Century Gothic" w:cs="Nokia Pure Text"/>
        </w:rPr>
        <w:t>Services shall be deemed accepted</w:t>
      </w:r>
      <w:r w:rsidR="71E58BDD" w:rsidRPr="00323CFC">
        <w:rPr>
          <w:rFonts w:ascii="Century Gothic" w:hAnsi="Century Gothic" w:cs="Nokia Pure Text"/>
        </w:rPr>
        <w:t>.</w:t>
      </w:r>
    </w:p>
    <w:p w14:paraId="6E633A21" w14:textId="30C3FAD9" w:rsidR="00961C68" w:rsidRPr="00323CFC" w:rsidRDefault="695366A3" w:rsidP="72382AAF">
      <w:pPr>
        <w:pStyle w:val="ListParagraph"/>
        <w:numPr>
          <w:ilvl w:val="1"/>
          <w:numId w:val="8"/>
        </w:numPr>
        <w:shd w:val="clear" w:color="auto" w:fill="FFFFFF" w:themeFill="background1"/>
        <w:spacing w:line="276" w:lineRule="auto"/>
        <w:rPr>
          <w:rFonts w:ascii="Century Gothic" w:hAnsi="Century Gothic" w:cs="Nokia Pure Text"/>
        </w:rPr>
      </w:pPr>
      <w:r w:rsidRPr="00323CFC">
        <w:rPr>
          <w:rFonts w:ascii="Century Gothic" w:hAnsi="Century Gothic" w:cs="Nokia Pure Text"/>
        </w:rPr>
        <w:t>Motive</w:t>
      </w:r>
      <w:r w:rsidR="356AAAB4" w:rsidRPr="00323CFC">
        <w:rPr>
          <w:rFonts w:ascii="Century Gothic" w:hAnsi="Century Gothic" w:cs="Nokia Pure Text"/>
        </w:rPr>
        <w:t xml:space="preserve"> </w:t>
      </w:r>
      <w:r w:rsidR="4678FDEA" w:rsidRPr="00323CFC">
        <w:rPr>
          <w:rFonts w:ascii="Century Gothic" w:hAnsi="Century Gothic" w:cs="Nokia Pure Text"/>
        </w:rPr>
        <w:t xml:space="preserve">shall be </w:t>
      </w:r>
      <w:r w:rsidR="356AAAB4" w:rsidRPr="00323CFC">
        <w:rPr>
          <w:rFonts w:ascii="Century Gothic" w:hAnsi="Century Gothic" w:cs="Nokia Pure Text"/>
        </w:rPr>
        <w:t xml:space="preserve">entitled to close the </w:t>
      </w:r>
      <w:r w:rsidR="2158F69D" w:rsidRPr="00323CFC">
        <w:rPr>
          <w:rFonts w:ascii="Century Gothic" w:hAnsi="Century Gothic" w:cs="Nokia Pure Text"/>
        </w:rPr>
        <w:t xml:space="preserve">Ticket </w:t>
      </w:r>
      <w:r w:rsidR="00323CFC" w:rsidRPr="00323CFC">
        <w:rPr>
          <w:rFonts w:ascii="Century Gothic" w:hAnsi="Century Gothic" w:cs="Nokia Pure Text"/>
        </w:rPr>
        <w:t>Request on</w:t>
      </w:r>
      <w:r w:rsidR="1BE7C298" w:rsidRPr="00323CFC">
        <w:rPr>
          <w:rFonts w:ascii="Century Gothic" w:hAnsi="Century Gothic" w:cs="Nokia Pure Text"/>
        </w:rPr>
        <w:t xml:space="preserve"> the earliest of</w:t>
      </w:r>
      <w:r w:rsidR="2078E072" w:rsidRPr="00323CFC">
        <w:rPr>
          <w:rFonts w:ascii="Century Gothic" w:hAnsi="Century Gothic" w:cs="Nokia Pure Text"/>
        </w:rPr>
        <w:t xml:space="preserve"> any of the following events</w:t>
      </w:r>
      <w:r w:rsidR="1BE7C298" w:rsidRPr="00323CFC">
        <w:rPr>
          <w:rFonts w:ascii="Century Gothic" w:hAnsi="Century Gothic" w:cs="Nokia Pure Text"/>
        </w:rPr>
        <w:t xml:space="preserve">: </w:t>
      </w:r>
    </w:p>
    <w:p w14:paraId="4D510835" w14:textId="0EB265B7" w:rsidR="00961C68" w:rsidRPr="00323CFC" w:rsidRDefault="1BE7C298" w:rsidP="72382AAF">
      <w:pPr>
        <w:shd w:val="clear" w:color="auto" w:fill="FFFFFF" w:themeFill="background1"/>
        <w:spacing w:line="276" w:lineRule="auto"/>
        <w:ind w:left="1134"/>
        <w:rPr>
          <w:rFonts w:ascii="Century Gothic" w:hAnsi="Century Gothic" w:cs="Nokia Pure Text"/>
        </w:rPr>
      </w:pPr>
      <w:r w:rsidRPr="00323CFC">
        <w:rPr>
          <w:rFonts w:ascii="Century Gothic" w:hAnsi="Century Gothic" w:cs="Nokia Pure Text"/>
        </w:rPr>
        <w:t>1</w:t>
      </w:r>
      <w:r w:rsidR="7D6B9173" w:rsidRPr="00323CFC">
        <w:rPr>
          <w:rFonts w:ascii="Century Gothic" w:hAnsi="Century Gothic" w:cs="Nokia Pure Text"/>
        </w:rPr>
        <w:t>.</w:t>
      </w:r>
      <w:r w:rsidRPr="00323CFC">
        <w:rPr>
          <w:rFonts w:ascii="Century Gothic" w:hAnsi="Century Gothic" w:cs="Nokia Pure Text"/>
        </w:rPr>
        <w:t xml:space="preserve"> </w:t>
      </w:r>
      <w:r w:rsidR="00323CFC" w:rsidRPr="00323CFC">
        <w:rPr>
          <w:rFonts w:ascii="Century Gothic" w:hAnsi="Century Gothic" w:cs="Nokia Pure Text"/>
        </w:rPr>
        <w:t>the above</w:t>
      </w:r>
      <w:r w:rsidR="79014F4C" w:rsidRPr="00323CFC">
        <w:rPr>
          <w:rFonts w:ascii="Century Gothic" w:hAnsi="Century Gothic" w:cs="Nokia Pure Text"/>
        </w:rPr>
        <w:t xml:space="preserve"> prescribed period of </w:t>
      </w:r>
      <w:r w:rsidR="00323CFC" w:rsidRPr="00323CFC">
        <w:rPr>
          <w:rFonts w:ascii="Century Gothic" w:hAnsi="Century Gothic" w:cs="Nokia Pure Text"/>
        </w:rPr>
        <w:t>ten (</w:t>
      </w:r>
      <w:r w:rsidR="03964225" w:rsidRPr="00323CFC">
        <w:rPr>
          <w:rFonts w:ascii="Century Gothic" w:hAnsi="Century Gothic" w:cs="Nokia Pure Text"/>
        </w:rPr>
        <w:t>10)</w:t>
      </w:r>
      <w:r w:rsidR="1AEC6B77" w:rsidRPr="00323CFC">
        <w:rPr>
          <w:rFonts w:ascii="Century Gothic" w:hAnsi="Century Gothic" w:cs="Nokia Pure Text"/>
        </w:rPr>
        <w:t xml:space="preserve"> calendar </w:t>
      </w:r>
      <w:r w:rsidR="52EFAA69" w:rsidRPr="00323CFC">
        <w:rPr>
          <w:rFonts w:ascii="Century Gothic" w:hAnsi="Century Gothic" w:cs="Nokia Pure Text"/>
        </w:rPr>
        <w:t>days</w:t>
      </w:r>
      <w:r w:rsidR="00323CFC">
        <w:rPr>
          <w:rFonts w:ascii="Century Gothic" w:hAnsi="Century Gothic" w:cs="Nokia Pure Text"/>
        </w:rPr>
        <w:t xml:space="preserve"> </w:t>
      </w:r>
      <w:r w:rsidR="356FDF13" w:rsidRPr="00323CFC">
        <w:rPr>
          <w:rFonts w:ascii="Century Gothic" w:hAnsi="Century Gothic" w:cs="Nokia Pure Text"/>
        </w:rPr>
        <w:t xml:space="preserve">in Section A </w:t>
      </w:r>
      <w:r w:rsidR="52EFAA69" w:rsidRPr="00323CFC">
        <w:rPr>
          <w:rFonts w:ascii="Century Gothic" w:hAnsi="Century Gothic" w:cs="Nokia Pure Text"/>
        </w:rPr>
        <w:t>e</w:t>
      </w:r>
      <w:r w:rsidRPr="00323CFC">
        <w:rPr>
          <w:rFonts w:ascii="Century Gothic" w:hAnsi="Century Gothic" w:cs="Nokia Pure Text"/>
        </w:rPr>
        <w:t xml:space="preserve"> </w:t>
      </w:r>
      <w:r w:rsidR="0E6FA93E" w:rsidRPr="00323CFC">
        <w:rPr>
          <w:rFonts w:ascii="Century Gothic" w:hAnsi="Century Gothic" w:cs="Nokia Pure Text"/>
        </w:rPr>
        <w:t xml:space="preserve">has passed </w:t>
      </w:r>
      <w:r w:rsidRPr="00323CFC">
        <w:rPr>
          <w:rFonts w:ascii="Century Gothic" w:hAnsi="Century Gothic" w:cs="Nokia Pure Text"/>
        </w:rPr>
        <w:t xml:space="preserve">with no notice of non-conformance from </w:t>
      </w:r>
      <w:r w:rsidR="00323CFC" w:rsidRPr="00323CFC">
        <w:rPr>
          <w:rFonts w:ascii="Century Gothic" w:hAnsi="Century Gothic" w:cs="Nokia Pure Text"/>
        </w:rPr>
        <w:t>Customer.</w:t>
      </w:r>
      <w:r w:rsidRPr="00323CFC">
        <w:rPr>
          <w:rFonts w:ascii="Century Gothic" w:hAnsi="Century Gothic" w:cs="Nokia Pure Text"/>
        </w:rPr>
        <w:t xml:space="preserve"> </w:t>
      </w:r>
    </w:p>
    <w:p w14:paraId="7CD6BE96" w14:textId="049F95F6" w:rsidR="00961C68" w:rsidRPr="00323CFC" w:rsidRDefault="1BE7C298" w:rsidP="72382AAF">
      <w:pPr>
        <w:shd w:val="clear" w:color="auto" w:fill="FFFFFF" w:themeFill="background1"/>
        <w:spacing w:line="276" w:lineRule="auto"/>
        <w:ind w:left="1134"/>
        <w:rPr>
          <w:rFonts w:ascii="Century Gothic" w:hAnsi="Century Gothic" w:cs="Nokia Pure Text"/>
        </w:rPr>
      </w:pPr>
      <w:r w:rsidRPr="00323CFC">
        <w:rPr>
          <w:rFonts w:ascii="Century Gothic" w:hAnsi="Century Gothic" w:cs="Nokia Pure Text"/>
        </w:rPr>
        <w:t>2</w:t>
      </w:r>
      <w:r w:rsidR="7D6B9173" w:rsidRPr="00323CFC">
        <w:rPr>
          <w:rFonts w:ascii="Century Gothic" w:hAnsi="Century Gothic" w:cs="Nokia Pure Text"/>
        </w:rPr>
        <w:t>.</w:t>
      </w:r>
      <w:r w:rsidRPr="00323CFC">
        <w:rPr>
          <w:rFonts w:ascii="Century Gothic" w:hAnsi="Century Gothic" w:cs="Nokia Pure Text"/>
        </w:rPr>
        <w:t xml:space="preserve"> </w:t>
      </w:r>
      <w:r w:rsidR="11E0710B" w:rsidRPr="00323CFC">
        <w:rPr>
          <w:rFonts w:ascii="Century Gothic" w:hAnsi="Century Gothic" w:cs="Nokia Pure Text"/>
        </w:rPr>
        <w:t>Customer</w:t>
      </w:r>
      <w:r w:rsidR="52EFAA69" w:rsidRPr="00323CFC">
        <w:rPr>
          <w:rFonts w:ascii="Century Gothic" w:hAnsi="Century Gothic" w:cs="Nokia Pure Text"/>
        </w:rPr>
        <w:t>’s acceptance</w:t>
      </w:r>
      <w:r w:rsidRPr="00323CFC">
        <w:rPr>
          <w:rFonts w:ascii="Century Gothic" w:hAnsi="Century Gothic" w:cs="Nokia Pure Text"/>
        </w:rPr>
        <w:t xml:space="preserve">; or </w:t>
      </w:r>
    </w:p>
    <w:p w14:paraId="684AB19C" w14:textId="79489EF5" w:rsidR="00B23F85" w:rsidRPr="00323CFC" w:rsidRDefault="1BE7C298" w:rsidP="72382AAF">
      <w:pPr>
        <w:shd w:val="clear" w:color="auto" w:fill="FFFFFF" w:themeFill="background1"/>
        <w:spacing w:line="276" w:lineRule="auto"/>
        <w:ind w:left="1134"/>
        <w:rPr>
          <w:rFonts w:ascii="Century Gothic" w:hAnsi="Century Gothic" w:cs="Nokia Pure Text"/>
        </w:rPr>
      </w:pPr>
      <w:r w:rsidRPr="00323CFC">
        <w:rPr>
          <w:rFonts w:ascii="Century Gothic" w:hAnsi="Century Gothic" w:cs="Nokia Pure Text"/>
        </w:rPr>
        <w:t>3</w:t>
      </w:r>
      <w:r w:rsidR="7D6B9173" w:rsidRPr="00323CFC">
        <w:rPr>
          <w:rFonts w:ascii="Century Gothic" w:hAnsi="Century Gothic" w:cs="Nokia Pure Text"/>
        </w:rPr>
        <w:t>.</w:t>
      </w:r>
      <w:r w:rsidRPr="00323CFC">
        <w:rPr>
          <w:rFonts w:ascii="Century Gothic" w:hAnsi="Century Gothic" w:cs="Nokia Pure Text"/>
        </w:rPr>
        <w:t xml:space="preserve"> </w:t>
      </w:r>
      <w:r w:rsidR="11E0710B" w:rsidRPr="00323CFC">
        <w:rPr>
          <w:rFonts w:ascii="Century Gothic" w:hAnsi="Century Gothic" w:cs="Nokia Pure Text"/>
        </w:rPr>
        <w:t>Customer</w:t>
      </w:r>
      <w:r w:rsidRPr="00323CFC">
        <w:rPr>
          <w:rFonts w:ascii="Century Gothic" w:hAnsi="Century Gothic" w:cs="Nokia Pure Text"/>
        </w:rPr>
        <w:t xml:space="preserve">'s </w:t>
      </w:r>
      <w:r w:rsidR="03964225" w:rsidRPr="00323CFC">
        <w:rPr>
          <w:rFonts w:ascii="Century Gothic" w:hAnsi="Century Gothic" w:cs="Nokia Pure Text"/>
        </w:rPr>
        <w:t xml:space="preserve">continued </w:t>
      </w:r>
      <w:r w:rsidRPr="00323CFC">
        <w:rPr>
          <w:rFonts w:ascii="Century Gothic" w:hAnsi="Century Gothic" w:cs="Nokia Pure Text"/>
        </w:rPr>
        <w:t xml:space="preserve">use of the </w:t>
      </w:r>
      <w:r w:rsidR="52EFAA69" w:rsidRPr="00323CFC">
        <w:rPr>
          <w:rFonts w:ascii="Century Gothic" w:hAnsi="Century Gothic" w:cs="Nokia Pure Text"/>
        </w:rPr>
        <w:t>Services after</w:t>
      </w:r>
      <w:r w:rsidR="03964225" w:rsidRPr="00323CFC">
        <w:rPr>
          <w:rFonts w:ascii="Century Gothic" w:hAnsi="Century Gothic" w:cs="Nokia Pure Text"/>
        </w:rPr>
        <w:t xml:space="preserve"> the (10) calendar </w:t>
      </w:r>
      <w:r w:rsidR="52EFAA69" w:rsidRPr="00323CFC">
        <w:rPr>
          <w:rFonts w:ascii="Century Gothic" w:hAnsi="Century Gothic" w:cs="Nokia Pure Text"/>
        </w:rPr>
        <w:t>days’ notice</w:t>
      </w:r>
      <w:r w:rsidR="03964225" w:rsidRPr="00323CFC">
        <w:rPr>
          <w:rFonts w:ascii="Century Gothic" w:hAnsi="Century Gothic" w:cs="Nokia Pure Text"/>
        </w:rPr>
        <w:t xml:space="preserve"> has expired.</w:t>
      </w:r>
      <w:r w:rsidRPr="00323CFC">
        <w:rPr>
          <w:rFonts w:ascii="Century Gothic" w:hAnsi="Century Gothic" w:cs="Nokia Pure Text"/>
        </w:rPr>
        <w:t xml:space="preserve"> </w:t>
      </w:r>
    </w:p>
    <w:p w14:paraId="15AFF249" w14:textId="68A15FCA" w:rsidR="00384B5E" w:rsidRPr="00323CFC" w:rsidRDefault="11E0710B" w:rsidP="72382AAF">
      <w:pPr>
        <w:pStyle w:val="ListParagraph"/>
        <w:numPr>
          <w:ilvl w:val="0"/>
          <w:numId w:val="8"/>
        </w:numPr>
        <w:shd w:val="clear" w:color="auto" w:fill="FFFFFF" w:themeFill="background1"/>
        <w:spacing w:line="276" w:lineRule="auto"/>
        <w:ind w:left="714" w:hanging="357"/>
        <w:rPr>
          <w:rFonts w:ascii="Century Gothic" w:hAnsi="Century Gothic" w:cs="Nokia Pure Text"/>
        </w:rPr>
      </w:pPr>
      <w:r w:rsidRPr="00323CFC">
        <w:rPr>
          <w:rFonts w:ascii="Century Gothic" w:hAnsi="Century Gothic" w:cs="Nokia Pure Text"/>
        </w:rPr>
        <w:t>Customer</w:t>
      </w:r>
      <w:r w:rsidR="2D5551A3" w:rsidRPr="00323CFC">
        <w:rPr>
          <w:rFonts w:ascii="Century Gothic" w:hAnsi="Century Gothic" w:cs="Nokia Pure Text"/>
        </w:rPr>
        <w:t xml:space="preserve"> </w:t>
      </w:r>
      <w:r w:rsidR="359F5300" w:rsidRPr="00323CFC">
        <w:rPr>
          <w:rFonts w:ascii="Century Gothic" w:hAnsi="Century Gothic" w:cs="Nokia Pure Text"/>
        </w:rPr>
        <w:t xml:space="preserve">shall promptly </w:t>
      </w:r>
      <w:r w:rsidR="2D5551A3" w:rsidRPr="00323CFC">
        <w:rPr>
          <w:rFonts w:ascii="Century Gothic" w:hAnsi="Century Gothic" w:cs="Nokia Pure Text"/>
        </w:rPr>
        <w:t>p</w:t>
      </w:r>
      <w:r w:rsidR="277A2BC0" w:rsidRPr="00323CFC">
        <w:rPr>
          <w:rFonts w:ascii="Century Gothic" w:hAnsi="Century Gothic" w:cs="Nokia Pure Text"/>
        </w:rPr>
        <w:t>rovid</w:t>
      </w:r>
      <w:r w:rsidR="359F5300" w:rsidRPr="00323CFC">
        <w:rPr>
          <w:rFonts w:ascii="Century Gothic" w:hAnsi="Century Gothic" w:cs="Nokia Pure Text"/>
        </w:rPr>
        <w:t>e</w:t>
      </w:r>
      <w:r w:rsidR="2D5551A3" w:rsidRPr="00323CFC">
        <w:rPr>
          <w:rFonts w:ascii="Century Gothic" w:hAnsi="Century Gothic" w:cs="Nokia Pure Text"/>
        </w:rPr>
        <w:t xml:space="preserve"> </w:t>
      </w:r>
      <w:r w:rsidR="359F5300" w:rsidRPr="00323CFC">
        <w:rPr>
          <w:rFonts w:ascii="Century Gothic" w:hAnsi="Century Gothic" w:cs="Nokia Pure Text"/>
        </w:rPr>
        <w:t xml:space="preserve">all required </w:t>
      </w:r>
      <w:r w:rsidR="00323CFC" w:rsidRPr="00323CFC">
        <w:rPr>
          <w:rFonts w:ascii="Century Gothic" w:hAnsi="Century Gothic" w:cs="Nokia Pure Text"/>
        </w:rPr>
        <w:t>information requested</w:t>
      </w:r>
      <w:r w:rsidR="3A667D8F" w:rsidRPr="00323CFC">
        <w:rPr>
          <w:rFonts w:ascii="Century Gothic" w:hAnsi="Century Gothic" w:cs="Nokia Pure Text"/>
        </w:rPr>
        <w:t xml:space="preserve"> by the </w:t>
      </w:r>
      <w:r w:rsidR="0C04FDF6" w:rsidRPr="00323CFC">
        <w:rPr>
          <w:rFonts w:ascii="Century Gothic" w:hAnsi="Century Gothic" w:cs="Nokia Pure Text"/>
        </w:rPr>
        <w:t>Motive</w:t>
      </w:r>
      <w:r w:rsidR="3A667D8F" w:rsidRPr="00323CFC">
        <w:rPr>
          <w:rFonts w:ascii="Century Gothic" w:hAnsi="Century Gothic" w:cs="Nokia Pure Text"/>
        </w:rPr>
        <w:t xml:space="preserve"> in relation to raised Ticket Requests</w:t>
      </w:r>
      <w:r w:rsidR="2D5551A3" w:rsidRPr="00323CFC">
        <w:rPr>
          <w:rFonts w:ascii="Century Gothic" w:hAnsi="Century Gothic" w:cs="Nokia Pure Text"/>
        </w:rPr>
        <w:t>.</w:t>
      </w:r>
      <w:r w:rsidR="277A2BC0" w:rsidRPr="00323CFC">
        <w:rPr>
          <w:rFonts w:ascii="Century Gothic" w:hAnsi="Century Gothic" w:cs="Nokia Pure Text"/>
        </w:rPr>
        <w:t xml:space="preserve"> In case </w:t>
      </w:r>
      <w:r w:rsidRPr="00323CFC">
        <w:rPr>
          <w:rFonts w:ascii="Century Gothic" w:hAnsi="Century Gothic" w:cs="Nokia Pure Text"/>
        </w:rPr>
        <w:t>Customer</w:t>
      </w:r>
      <w:r w:rsidR="277A2BC0" w:rsidRPr="00323CFC">
        <w:rPr>
          <w:rFonts w:ascii="Century Gothic" w:hAnsi="Century Gothic" w:cs="Nokia Pure Text"/>
        </w:rPr>
        <w:t xml:space="preserve"> is not responding to the requests</w:t>
      </w:r>
      <w:r w:rsidR="1F1673DF" w:rsidRPr="00323CFC">
        <w:rPr>
          <w:rFonts w:ascii="Century Gothic" w:hAnsi="Century Gothic" w:cs="Nokia Pure Text"/>
        </w:rPr>
        <w:t xml:space="preserve"> for additional information</w:t>
      </w:r>
      <w:r w:rsidR="277A2BC0" w:rsidRPr="00323CFC">
        <w:rPr>
          <w:rFonts w:ascii="Century Gothic" w:hAnsi="Century Gothic" w:cs="Nokia Pure Text"/>
        </w:rPr>
        <w:t xml:space="preserve">, </w:t>
      </w:r>
      <w:r w:rsidR="0C04FDF6" w:rsidRPr="00323CFC">
        <w:rPr>
          <w:rFonts w:ascii="Century Gothic" w:hAnsi="Century Gothic" w:cs="Nokia Pure Text"/>
        </w:rPr>
        <w:t>Motive</w:t>
      </w:r>
      <w:r w:rsidR="277A2BC0" w:rsidRPr="00323CFC">
        <w:rPr>
          <w:rFonts w:ascii="Century Gothic" w:hAnsi="Century Gothic" w:cs="Nokia Pure Text"/>
        </w:rPr>
        <w:t xml:space="preserve"> is entitled to close the </w:t>
      </w:r>
      <w:r w:rsidR="2158F69D" w:rsidRPr="00323CFC">
        <w:rPr>
          <w:rFonts w:ascii="Century Gothic" w:hAnsi="Century Gothic" w:cs="Nokia Pure Text"/>
        </w:rPr>
        <w:t>Ticket Request</w:t>
      </w:r>
      <w:r w:rsidR="277A2BC0" w:rsidRPr="00323CFC">
        <w:rPr>
          <w:rFonts w:ascii="Century Gothic" w:hAnsi="Century Gothic" w:cs="Nokia Pure Text"/>
        </w:rPr>
        <w:t xml:space="preserve"> after three (3) failed attempts</w:t>
      </w:r>
      <w:r w:rsidR="0F9354E8" w:rsidRPr="00323CFC">
        <w:rPr>
          <w:rFonts w:ascii="Century Gothic" w:hAnsi="Century Gothic" w:cs="Nokia Pure Text"/>
        </w:rPr>
        <w:t xml:space="preserve"> to obtain such from the </w:t>
      </w:r>
      <w:r w:rsidRPr="00323CFC">
        <w:rPr>
          <w:rFonts w:ascii="Century Gothic" w:hAnsi="Century Gothic" w:cs="Nokia Pure Text"/>
        </w:rPr>
        <w:t>Customer</w:t>
      </w:r>
      <w:r w:rsidR="277A2BC0" w:rsidRPr="00323CFC">
        <w:rPr>
          <w:rFonts w:ascii="Century Gothic" w:hAnsi="Century Gothic" w:cs="Nokia Pure Text"/>
        </w:rPr>
        <w:t>.</w:t>
      </w:r>
    </w:p>
    <w:p w14:paraId="6711B62B" w14:textId="5117ADD9" w:rsidR="00A67D79" w:rsidRPr="00323CFC" w:rsidRDefault="11E0710B" w:rsidP="72382AAF">
      <w:pPr>
        <w:pStyle w:val="ListParagraph"/>
        <w:numPr>
          <w:ilvl w:val="0"/>
          <w:numId w:val="8"/>
        </w:numPr>
        <w:shd w:val="clear" w:color="auto" w:fill="FFFFFF" w:themeFill="background1"/>
        <w:spacing w:line="276" w:lineRule="auto"/>
        <w:ind w:left="714" w:hanging="357"/>
        <w:rPr>
          <w:rFonts w:ascii="Century Gothic" w:hAnsi="Century Gothic" w:cs="Nokia Pure Text"/>
        </w:rPr>
      </w:pPr>
      <w:r w:rsidRPr="00323CFC">
        <w:rPr>
          <w:rFonts w:ascii="Century Gothic" w:hAnsi="Century Gothic" w:cs="Nokia Pure Text"/>
        </w:rPr>
        <w:t>Customer</w:t>
      </w:r>
      <w:r w:rsidR="67C4E832" w:rsidRPr="00323CFC">
        <w:rPr>
          <w:rFonts w:ascii="Century Gothic" w:hAnsi="Century Gothic" w:cs="Nokia Pure Text"/>
        </w:rPr>
        <w:t xml:space="preserve"> </w:t>
      </w:r>
      <w:r w:rsidR="359F5300" w:rsidRPr="00323CFC">
        <w:rPr>
          <w:rFonts w:ascii="Century Gothic" w:hAnsi="Century Gothic" w:cs="Nokia Pure Text"/>
        </w:rPr>
        <w:t xml:space="preserve">shall promptly </w:t>
      </w:r>
      <w:r w:rsidR="67C4E832" w:rsidRPr="00323CFC">
        <w:rPr>
          <w:rFonts w:ascii="Century Gothic" w:hAnsi="Century Gothic" w:cs="Nokia Pure Text"/>
        </w:rPr>
        <w:t>apply</w:t>
      </w:r>
      <w:r w:rsidR="359F5300" w:rsidRPr="00323CFC">
        <w:rPr>
          <w:rFonts w:ascii="Century Gothic" w:hAnsi="Century Gothic" w:cs="Nokia Pure Text"/>
        </w:rPr>
        <w:t xml:space="preserve"> the</w:t>
      </w:r>
      <w:r w:rsidR="67C4E832" w:rsidRPr="00323CFC">
        <w:rPr>
          <w:rFonts w:ascii="Century Gothic" w:hAnsi="Century Gothic" w:cs="Nokia Pure Text"/>
        </w:rPr>
        <w:t xml:space="preserve"> solutions provided by the </w:t>
      </w:r>
      <w:r w:rsidR="33B0DBB3" w:rsidRPr="00323CFC">
        <w:rPr>
          <w:rFonts w:ascii="Century Gothic" w:hAnsi="Century Gothic" w:cs="Nokia Pure Text"/>
        </w:rPr>
        <w:t>Motive</w:t>
      </w:r>
      <w:r w:rsidR="67C4E832" w:rsidRPr="00323CFC">
        <w:rPr>
          <w:rFonts w:ascii="Century Gothic" w:hAnsi="Century Gothic" w:cs="Nokia Pure Text"/>
        </w:rPr>
        <w:t xml:space="preserve"> to address a reported problem</w:t>
      </w:r>
      <w:r w:rsidR="08F46A1F" w:rsidRPr="00323CFC">
        <w:rPr>
          <w:rFonts w:ascii="Century Gothic" w:hAnsi="Century Gothic" w:cs="Nokia Pure Text"/>
        </w:rPr>
        <w:t>’s</w:t>
      </w:r>
      <w:r w:rsidR="67C4E832" w:rsidRPr="00323CFC">
        <w:rPr>
          <w:rFonts w:ascii="Century Gothic" w:hAnsi="Century Gothic" w:cs="Nokia Pure Text"/>
        </w:rPr>
        <w:t xml:space="preserve"> measurements. </w:t>
      </w:r>
    </w:p>
    <w:p w14:paraId="11FE78FF" w14:textId="0772CE69" w:rsidR="00180F6A" w:rsidRPr="00323CFC" w:rsidRDefault="11E0710B" w:rsidP="00323CFC">
      <w:pPr>
        <w:pStyle w:val="ListParagraph"/>
        <w:numPr>
          <w:ilvl w:val="0"/>
          <w:numId w:val="8"/>
        </w:numPr>
        <w:shd w:val="clear" w:color="auto" w:fill="FFFFFF" w:themeFill="background1"/>
        <w:spacing w:line="276" w:lineRule="auto"/>
        <w:ind w:left="714" w:hanging="357"/>
        <w:rPr>
          <w:rFonts w:ascii="Century Gothic" w:hAnsi="Century Gothic" w:cs="Nokia Pure Text"/>
        </w:rPr>
      </w:pPr>
      <w:r w:rsidRPr="00323CFC">
        <w:rPr>
          <w:rFonts w:ascii="Century Gothic" w:hAnsi="Century Gothic" w:cs="Nokia Pure Text"/>
        </w:rPr>
        <w:t>Customer</w:t>
      </w:r>
      <w:r w:rsidR="3F63BC26" w:rsidRPr="00323CFC">
        <w:rPr>
          <w:rFonts w:ascii="Century Gothic" w:hAnsi="Century Gothic" w:cs="Nokia Pure Text"/>
        </w:rPr>
        <w:t xml:space="preserve"> </w:t>
      </w:r>
      <w:r w:rsidR="359F5300" w:rsidRPr="00323CFC">
        <w:rPr>
          <w:rFonts w:ascii="Century Gothic" w:hAnsi="Century Gothic" w:cs="Nokia Pure Text"/>
        </w:rPr>
        <w:t xml:space="preserve">will be responsible for any delay caused </w:t>
      </w:r>
      <w:r w:rsidR="3F63BC26" w:rsidRPr="00323CFC">
        <w:rPr>
          <w:rFonts w:ascii="Century Gothic" w:hAnsi="Century Gothic" w:cs="Nokia Pure Text"/>
        </w:rPr>
        <w:t>in establishing satisfactory quality of Remote Access</w:t>
      </w:r>
      <w:r w:rsidR="359F5300" w:rsidRPr="00323CFC">
        <w:rPr>
          <w:rFonts w:ascii="Century Gothic" w:hAnsi="Century Gothic" w:cs="Nokia Pure Text"/>
        </w:rPr>
        <w:t>, which</w:t>
      </w:r>
      <w:r w:rsidR="3F63BC26" w:rsidRPr="00323CFC">
        <w:rPr>
          <w:rFonts w:ascii="Century Gothic" w:hAnsi="Century Gothic" w:cs="Nokia Pure Text"/>
        </w:rPr>
        <w:t xml:space="preserve"> shall be deleted from the service performance measurements. </w:t>
      </w:r>
    </w:p>
    <w:p w14:paraId="4FFC9845" w14:textId="0CB43EFA" w:rsidR="0095469D" w:rsidRPr="00323CFC" w:rsidRDefault="33B0DBB3" w:rsidP="72382AAF">
      <w:pPr>
        <w:pStyle w:val="ListParagraph"/>
        <w:numPr>
          <w:ilvl w:val="0"/>
          <w:numId w:val="8"/>
        </w:numPr>
        <w:shd w:val="clear" w:color="auto" w:fill="FFFFFF" w:themeFill="background1"/>
        <w:spacing w:line="276" w:lineRule="auto"/>
        <w:rPr>
          <w:rFonts w:ascii="Century Gothic" w:hAnsi="Century Gothic" w:cs="Nokia Pure Text"/>
        </w:rPr>
      </w:pPr>
      <w:r w:rsidRPr="00323CFC">
        <w:rPr>
          <w:rFonts w:ascii="Century Gothic" w:hAnsi="Century Gothic" w:cs="Nokia Pure Text"/>
        </w:rPr>
        <w:t>Motive</w:t>
      </w:r>
      <w:r w:rsidR="55CF22C0" w:rsidRPr="00323CFC">
        <w:rPr>
          <w:rFonts w:ascii="Century Gothic" w:hAnsi="Century Gothic" w:cs="Nokia Pure Text"/>
        </w:rPr>
        <w:t xml:space="preserve"> </w:t>
      </w:r>
      <w:r w:rsidR="6C09714C" w:rsidRPr="00323CFC">
        <w:rPr>
          <w:rFonts w:ascii="Century Gothic" w:hAnsi="Century Gothic" w:cs="Nokia Pure Text"/>
        </w:rPr>
        <w:t>will reserve the right to charge an additional fee in the case of improper initial problem diagnostics and/or analysis to isolate the problem to specific Supported Product</w:t>
      </w:r>
    </w:p>
    <w:p w14:paraId="77B14A35" w14:textId="1B2A71C1" w:rsidR="007428E6" w:rsidRPr="00927D92" w:rsidRDefault="00757418" w:rsidP="00973D8D">
      <w:pPr>
        <w:pStyle w:val="Heading1"/>
        <w:ind w:left="431" w:hanging="431"/>
        <w:rPr>
          <w:rFonts w:ascii="Century Gothic" w:hAnsi="Century Gothic" w:cs="Nokia Pure Text"/>
          <w:color w:val="124191" w:themeColor="text1"/>
          <w:sz w:val="28"/>
          <w:szCs w:val="28"/>
        </w:rPr>
      </w:pPr>
      <w:bookmarkStart w:id="31" w:name="_EXCLUSIONS"/>
      <w:bookmarkStart w:id="32" w:name="_Toc513211061"/>
      <w:bookmarkStart w:id="33" w:name="_Toc178089058"/>
      <w:bookmarkEnd w:id="31"/>
      <w:r w:rsidRPr="00927D92">
        <w:rPr>
          <w:rFonts w:ascii="Century Gothic" w:hAnsi="Century Gothic" w:cs="Nokia Pure Text"/>
          <w:color w:val="124191" w:themeColor="text1"/>
          <w:sz w:val="28"/>
          <w:szCs w:val="28"/>
        </w:rPr>
        <w:lastRenderedPageBreak/>
        <w:t>EXCLUSIONS</w:t>
      </w:r>
      <w:bookmarkEnd w:id="32"/>
      <w:bookmarkEnd w:id="33"/>
      <w:r w:rsidR="006D3BE4" w:rsidRPr="00927D92">
        <w:rPr>
          <w:rFonts w:ascii="Century Gothic" w:hAnsi="Century Gothic" w:cs="Nokia Pure Text"/>
          <w:color w:val="124191" w:themeColor="text1"/>
          <w:sz w:val="28"/>
          <w:szCs w:val="28"/>
        </w:rPr>
        <w:t xml:space="preserve"> </w:t>
      </w:r>
    </w:p>
    <w:p w14:paraId="2B25C92C" w14:textId="1C4AA037" w:rsidR="00B23F85" w:rsidRPr="00927D92" w:rsidRDefault="00622EF3" w:rsidP="00177A81">
      <w:pPr>
        <w:keepNext/>
        <w:rPr>
          <w:rFonts w:ascii="Century Gothic" w:hAnsi="Century Gothic" w:cs="Nokia Pure Text"/>
        </w:rPr>
      </w:pPr>
      <w:r w:rsidRPr="00927D92">
        <w:rPr>
          <w:rFonts w:ascii="Century Gothic" w:hAnsi="Century Gothic" w:cs="Nokia Pure Text"/>
        </w:rPr>
        <w:t xml:space="preserve">The </w:t>
      </w:r>
      <w:r w:rsidRPr="002032B3">
        <w:rPr>
          <w:rFonts w:ascii="Century Gothic" w:hAnsi="Century Gothic" w:cs="Nokia Pure Text"/>
          <w:u w:val="single"/>
        </w:rPr>
        <w:t xml:space="preserve">Service </w:t>
      </w:r>
      <w:r w:rsidR="00B23F85" w:rsidRPr="002032B3">
        <w:rPr>
          <w:rFonts w:ascii="Century Gothic" w:hAnsi="Century Gothic" w:cs="Nokia Pure Text"/>
          <w:u w:val="single"/>
        </w:rPr>
        <w:t>does not cover</w:t>
      </w:r>
      <w:r w:rsidR="00B23F85" w:rsidRPr="00927D92">
        <w:rPr>
          <w:rFonts w:ascii="Century Gothic" w:hAnsi="Century Gothic" w:cs="Nokia Pure Text"/>
        </w:rPr>
        <w:t xml:space="preserve"> the following:</w:t>
      </w:r>
    </w:p>
    <w:p w14:paraId="63E9A092" w14:textId="3E64A7ED" w:rsidR="005561BB" w:rsidRPr="00927D92" w:rsidRDefault="425E37F3" w:rsidP="72382AAF">
      <w:pPr>
        <w:pStyle w:val="ListParagraph"/>
        <w:numPr>
          <w:ilvl w:val="0"/>
          <w:numId w:val="6"/>
        </w:numPr>
        <w:shd w:val="clear" w:color="auto" w:fill="FFFFFF" w:themeFill="background1"/>
        <w:spacing w:line="276" w:lineRule="auto"/>
        <w:rPr>
          <w:rFonts w:ascii="Century Gothic" w:hAnsi="Century Gothic" w:cs="Nokia Pure Text"/>
        </w:rPr>
      </w:pPr>
      <w:r w:rsidRPr="72382AAF">
        <w:rPr>
          <w:rFonts w:ascii="Century Gothic" w:hAnsi="Century Gothic" w:cs="Nokia Pure Text"/>
        </w:rPr>
        <w:t xml:space="preserve">The Support </w:t>
      </w:r>
      <w:r w:rsidR="61DCE5E9" w:rsidRPr="72382AAF">
        <w:rPr>
          <w:rFonts w:ascii="Century Gothic" w:hAnsi="Century Gothic" w:cs="Nokia Pure Text"/>
        </w:rPr>
        <w:t xml:space="preserve">Service does not entitle or support </w:t>
      </w:r>
      <w:r w:rsidR="11E0710B" w:rsidRPr="72382AAF">
        <w:rPr>
          <w:rFonts w:ascii="Century Gothic" w:hAnsi="Century Gothic" w:cs="Nokia Pure Text"/>
        </w:rPr>
        <w:t>Customer</w:t>
      </w:r>
      <w:r w:rsidR="61DCE5E9" w:rsidRPr="72382AAF">
        <w:rPr>
          <w:rFonts w:ascii="Century Gothic" w:hAnsi="Century Gothic" w:cs="Nokia Pure Text"/>
        </w:rPr>
        <w:t xml:space="preserve"> to use optional or new software features resident in a Maintenance Release or Feature Release, except to the extent that </w:t>
      </w:r>
      <w:r w:rsidR="11E0710B" w:rsidRPr="72382AAF">
        <w:rPr>
          <w:rFonts w:ascii="Century Gothic" w:hAnsi="Century Gothic" w:cs="Nokia Pure Text"/>
        </w:rPr>
        <w:t>Customer</w:t>
      </w:r>
      <w:r w:rsidR="61DCE5E9" w:rsidRPr="72382AAF">
        <w:rPr>
          <w:rFonts w:ascii="Century Gothic" w:hAnsi="Century Gothic" w:cs="Nokia Pure Text"/>
        </w:rPr>
        <w:t xml:space="preserve"> has separately paid the applicable license fees for the use thereof. </w:t>
      </w:r>
    </w:p>
    <w:p w14:paraId="14C1F4CE" w14:textId="368AF9CD" w:rsidR="005561BB" w:rsidRPr="00323CFC" w:rsidRDefault="61DCE5E9" w:rsidP="005561BB">
      <w:pPr>
        <w:pStyle w:val="ListParagraph"/>
        <w:numPr>
          <w:ilvl w:val="0"/>
          <w:numId w:val="6"/>
        </w:numPr>
        <w:spacing w:line="276" w:lineRule="auto"/>
        <w:rPr>
          <w:rFonts w:ascii="Century Gothic" w:hAnsi="Century Gothic" w:cs="Nokia Pure Text"/>
        </w:rPr>
      </w:pPr>
      <w:r w:rsidRPr="00323CFC">
        <w:rPr>
          <w:rFonts w:ascii="Century Gothic" w:hAnsi="Century Gothic" w:cs="Nokia Pure Text"/>
        </w:rPr>
        <w:t xml:space="preserve">Service delivery targets do not apply in situations where the Solution, as expected by the </w:t>
      </w:r>
      <w:r w:rsidR="11E0710B" w:rsidRPr="00323CFC">
        <w:rPr>
          <w:rFonts w:ascii="Century Gothic" w:hAnsi="Century Gothic" w:cs="Nokia Pure Text"/>
        </w:rPr>
        <w:t>Customer</w:t>
      </w:r>
      <w:r w:rsidRPr="00323CFC">
        <w:rPr>
          <w:rFonts w:ascii="Century Gothic" w:hAnsi="Century Gothic" w:cs="Nokia Pure Text"/>
        </w:rPr>
        <w:t>, requires a change to the product specification.</w:t>
      </w:r>
    </w:p>
    <w:p w14:paraId="08C5C0C4" w14:textId="057D0A23" w:rsidR="002F1BB0" w:rsidRPr="00323CFC" w:rsidRDefault="00323CFC" w:rsidP="00973D8D">
      <w:pPr>
        <w:pStyle w:val="ListParagraph"/>
        <w:numPr>
          <w:ilvl w:val="0"/>
          <w:numId w:val="6"/>
        </w:numPr>
        <w:rPr>
          <w:rFonts w:ascii="Century Gothic" w:hAnsi="Century Gothic" w:cs="Nokia Pure Text"/>
        </w:rPr>
      </w:pPr>
      <w:r w:rsidRPr="00323CFC">
        <w:rPr>
          <w:rFonts w:ascii="Century Gothic" w:hAnsi="Century Gothic" w:cs="Nokia Pure Text"/>
        </w:rPr>
        <w:t>Open-source</w:t>
      </w:r>
      <w:r w:rsidR="18854CFD" w:rsidRPr="00323CFC">
        <w:rPr>
          <w:rFonts w:ascii="Century Gothic" w:hAnsi="Century Gothic" w:cs="Nokia Pure Text"/>
        </w:rPr>
        <w:t xml:space="preserve"> software, if any, </w:t>
      </w:r>
      <w:r w:rsidR="0E6FA93E" w:rsidRPr="00323CFC">
        <w:rPr>
          <w:rFonts w:ascii="Century Gothic" w:hAnsi="Century Gothic" w:cs="Nokia Pure Text"/>
        </w:rPr>
        <w:t xml:space="preserve">that is </w:t>
      </w:r>
      <w:r w:rsidR="18854CFD" w:rsidRPr="00323CFC">
        <w:rPr>
          <w:rFonts w:ascii="Century Gothic" w:hAnsi="Century Gothic" w:cs="Nokia Pure Text"/>
        </w:rPr>
        <w:t>distributed on an “as is” basis under the respective license terms</w:t>
      </w:r>
      <w:r w:rsidR="42152212" w:rsidRPr="00323CFC">
        <w:rPr>
          <w:rFonts w:ascii="Century Gothic" w:hAnsi="Century Gothic" w:cs="Nokia Pure Text"/>
        </w:rPr>
        <w:t>.</w:t>
      </w:r>
      <w:r w:rsidR="18854CFD" w:rsidRPr="00323CFC">
        <w:rPr>
          <w:rFonts w:ascii="Century Gothic" w:hAnsi="Century Gothic" w:cs="Nokia Pure Text"/>
        </w:rPr>
        <w:t xml:space="preserve">, </w:t>
      </w:r>
      <w:r w:rsidR="635641B7" w:rsidRPr="00323CFC">
        <w:rPr>
          <w:rFonts w:ascii="Century Gothic" w:hAnsi="Century Gothic" w:cs="Nokia Pure Text"/>
        </w:rPr>
        <w:t>Motive</w:t>
      </w:r>
      <w:r w:rsidR="18854CFD" w:rsidRPr="00323CFC">
        <w:rPr>
          <w:rFonts w:ascii="Century Gothic" w:hAnsi="Century Gothic" w:cs="Nokia Pure Text"/>
        </w:rPr>
        <w:t xml:space="preserve"> disclaims any liability in relation to such </w:t>
      </w:r>
      <w:r w:rsidRPr="00323CFC">
        <w:rPr>
          <w:rFonts w:ascii="Century Gothic" w:hAnsi="Century Gothic" w:cs="Nokia Pure Text"/>
        </w:rPr>
        <w:t>open-source</w:t>
      </w:r>
      <w:r w:rsidR="18854CFD" w:rsidRPr="00323CFC">
        <w:rPr>
          <w:rFonts w:ascii="Century Gothic" w:hAnsi="Century Gothic" w:cs="Nokia Pure Text"/>
        </w:rPr>
        <w:t xml:space="preserve"> software, and</w:t>
      </w:r>
    </w:p>
    <w:p w14:paraId="2580C951" w14:textId="7D289032" w:rsidR="002F1BB0" w:rsidRPr="00323CFC" w:rsidRDefault="51328F49" w:rsidP="72382AAF">
      <w:pPr>
        <w:pStyle w:val="ListParagraph"/>
        <w:numPr>
          <w:ilvl w:val="0"/>
          <w:numId w:val="6"/>
        </w:numPr>
        <w:jc w:val="both"/>
        <w:rPr>
          <w:rFonts w:ascii="Century Gothic" w:hAnsi="Century Gothic" w:cs="Nokia Pure Text"/>
        </w:rPr>
      </w:pPr>
      <w:r w:rsidRPr="00323CFC">
        <w:rPr>
          <w:rFonts w:ascii="Century Gothic" w:hAnsi="Century Gothic" w:cs="Nokia Pure Text"/>
        </w:rPr>
        <w:t>Any s</w:t>
      </w:r>
      <w:r w:rsidR="18854CFD" w:rsidRPr="00323CFC">
        <w:rPr>
          <w:rFonts w:ascii="Century Gothic" w:hAnsi="Century Gothic" w:cs="Nokia Pure Text"/>
        </w:rPr>
        <w:t xml:space="preserve">oftware as such or software in respect of </w:t>
      </w:r>
      <w:r w:rsidR="6EFC3EF2" w:rsidRPr="00323CFC">
        <w:rPr>
          <w:rFonts w:ascii="Century Gothic" w:hAnsi="Century Gothic" w:cs="Nokia Pure Text"/>
        </w:rPr>
        <w:t>third-party</w:t>
      </w:r>
      <w:r w:rsidR="18854CFD" w:rsidRPr="00323CFC">
        <w:rPr>
          <w:rFonts w:ascii="Century Gothic" w:hAnsi="Century Gothic" w:cs="Nokia Pure Text"/>
        </w:rPr>
        <w:t xml:space="preserve"> equipment that </w:t>
      </w:r>
      <w:r w:rsidR="635641B7" w:rsidRPr="00323CFC">
        <w:rPr>
          <w:rFonts w:ascii="Century Gothic" w:hAnsi="Century Gothic" w:cs="Nokia Pure Text"/>
        </w:rPr>
        <w:t>Motive</w:t>
      </w:r>
      <w:r w:rsidR="18854CFD" w:rsidRPr="00323CFC">
        <w:rPr>
          <w:rFonts w:ascii="Century Gothic" w:hAnsi="Century Gothic" w:cs="Nokia Pure Text"/>
        </w:rPr>
        <w:t xml:space="preserve"> purchases or licenses from third parties and delivers to </w:t>
      </w:r>
      <w:r w:rsidR="11E0710B" w:rsidRPr="00323CFC">
        <w:rPr>
          <w:rFonts w:ascii="Century Gothic" w:hAnsi="Century Gothic" w:cs="Nokia Pure Text"/>
        </w:rPr>
        <w:t>Customer</w:t>
      </w:r>
      <w:r w:rsidR="18854CFD" w:rsidRPr="00323CFC">
        <w:rPr>
          <w:rFonts w:ascii="Century Gothic" w:hAnsi="Century Gothic" w:cs="Nokia Pure Text"/>
        </w:rPr>
        <w:t xml:space="preserve">, either as a sublicense or as a direct license from the third party in connection with, or as part of the delivery of Supported Products. </w:t>
      </w:r>
      <w:r w:rsidR="39887B62" w:rsidRPr="00323CFC">
        <w:rPr>
          <w:rFonts w:ascii="Century Gothic" w:hAnsi="Century Gothic" w:cs="Nokia Pure Text"/>
        </w:rPr>
        <w:t xml:space="preserve"> In relation to such software, </w:t>
      </w:r>
      <w:r w:rsidR="635641B7" w:rsidRPr="00323CFC">
        <w:rPr>
          <w:rFonts w:ascii="Century Gothic" w:hAnsi="Century Gothic" w:cs="Nokia Pure Text"/>
        </w:rPr>
        <w:t>Motive</w:t>
      </w:r>
      <w:r w:rsidR="18854CFD" w:rsidRPr="00323CFC">
        <w:rPr>
          <w:rFonts w:ascii="Century Gothic" w:hAnsi="Century Gothic" w:cs="Nokia Pure Text"/>
        </w:rPr>
        <w:t xml:space="preserve"> undertakes to </w:t>
      </w:r>
      <w:r w:rsidR="1A5266B7" w:rsidRPr="00323CFC">
        <w:rPr>
          <w:rFonts w:ascii="Century Gothic" w:hAnsi="Century Gothic" w:cs="Nokia Pure Text"/>
        </w:rPr>
        <w:t>pass on to</w:t>
      </w:r>
      <w:r w:rsidR="18854CFD" w:rsidRPr="00323CFC">
        <w:rPr>
          <w:rFonts w:ascii="Century Gothic" w:hAnsi="Century Gothic" w:cs="Nokia Pure Text"/>
        </w:rPr>
        <w:t xml:space="preserve"> </w:t>
      </w:r>
      <w:r w:rsidR="689F9B31" w:rsidRPr="00323CFC">
        <w:rPr>
          <w:rFonts w:ascii="Century Gothic" w:hAnsi="Century Gothic" w:cs="Nokia Pure Text"/>
        </w:rPr>
        <w:t xml:space="preserve">the </w:t>
      </w:r>
      <w:r w:rsidR="11E0710B" w:rsidRPr="00323CFC">
        <w:rPr>
          <w:rFonts w:ascii="Century Gothic" w:hAnsi="Century Gothic" w:cs="Nokia Pure Text"/>
        </w:rPr>
        <w:t>Customer</w:t>
      </w:r>
      <w:r w:rsidR="18854CFD" w:rsidRPr="00323CFC">
        <w:rPr>
          <w:rFonts w:ascii="Century Gothic" w:hAnsi="Century Gothic" w:cs="Nokia Pure Text"/>
        </w:rPr>
        <w:t xml:space="preserve"> the</w:t>
      </w:r>
      <w:r w:rsidR="113E0897" w:rsidRPr="00323CFC">
        <w:rPr>
          <w:rFonts w:ascii="Century Gothic" w:hAnsi="Century Gothic" w:cs="Nokia Pure Text"/>
        </w:rPr>
        <w:t xml:space="preserve"> respective </w:t>
      </w:r>
      <w:r w:rsidR="18854CFD" w:rsidRPr="00323CFC">
        <w:rPr>
          <w:rFonts w:ascii="Century Gothic" w:hAnsi="Century Gothic" w:cs="Nokia Pure Text"/>
        </w:rPr>
        <w:t xml:space="preserve"> maintenance undertakings and/or warranties given by such third parties.</w:t>
      </w:r>
    </w:p>
    <w:p w14:paraId="4B03D3BD" w14:textId="25218A09" w:rsidR="00951E13" w:rsidRPr="00323CFC" w:rsidRDefault="162F164C" w:rsidP="72382AAF">
      <w:pPr>
        <w:pStyle w:val="ListParagraph"/>
        <w:numPr>
          <w:ilvl w:val="0"/>
          <w:numId w:val="6"/>
        </w:numPr>
        <w:jc w:val="both"/>
        <w:rPr>
          <w:rFonts w:ascii="Century Gothic" w:hAnsi="Century Gothic" w:cs="Nokia Pure Text"/>
        </w:rPr>
      </w:pPr>
      <w:r w:rsidRPr="00323CFC">
        <w:rPr>
          <w:rFonts w:ascii="Century Gothic" w:hAnsi="Century Gothic" w:cs="Nokia Pure Text"/>
        </w:rPr>
        <w:t xml:space="preserve">Pre-releases, or test-bed, trial or pilot releases of Software (which are expressly designated as experimental or preliminary) that may be offered to </w:t>
      </w:r>
      <w:r w:rsidR="11E0710B" w:rsidRPr="00323CFC">
        <w:rPr>
          <w:rFonts w:ascii="Century Gothic" w:hAnsi="Century Gothic" w:cs="Nokia Pure Text"/>
        </w:rPr>
        <w:t>Customer</w:t>
      </w:r>
      <w:r w:rsidRPr="00323CFC">
        <w:rPr>
          <w:rFonts w:ascii="Century Gothic" w:hAnsi="Century Gothic" w:cs="Nokia Pure Text"/>
        </w:rPr>
        <w:t xml:space="preserve"> from time to time. Such releases are provided to </w:t>
      </w:r>
      <w:r w:rsidR="11E0710B" w:rsidRPr="00323CFC">
        <w:rPr>
          <w:rFonts w:ascii="Century Gothic" w:hAnsi="Century Gothic" w:cs="Nokia Pure Text"/>
        </w:rPr>
        <w:t>Customer</w:t>
      </w:r>
      <w:r w:rsidRPr="00323CFC">
        <w:rPr>
          <w:rFonts w:ascii="Century Gothic" w:hAnsi="Century Gothic" w:cs="Nokia Pure Text"/>
        </w:rPr>
        <w:t xml:space="preserve"> for testing and other purposes than use in any revenue-earning or other primary business purpose, and such software is expressly agreed as being supplied on an "as is" basis.</w:t>
      </w:r>
    </w:p>
    <w:p w14:paraId="6D8C7BE9" w14:textId="35B6AD7F" w:rsidR="00326478" w:rsidRPr="00323CFC" w:rsidRDefault="42006E52" w:rsidP="72382AAF">
      <w:pPr>
        <w:pStyle w:val="ListParagraph"/>
        <w:numPr>
          <w:ilvl w:val="0"/>
          <w:numId w:val="6"/>
        </w:numPr>
        <w:shd w:val="clear" w:color="auto" w:fill="FFFFFF" w:themeFill="background1"/>
        <w:spacing w:line="276" w:lineRule="auto"/>
        <w:rPr>
          <w:rFonts w:ascii="Century Gothic" w:hAnsi="Century Gothic" w:cs="Nokia Pure Text"/>
        </w:rPr>
      </w:pPr>
      <w:r w:rsidRPr="6319F0E1">
        <w:rPr>
          <w:rFonts w:ascii="Century Gothic" w:hAnsi="Century Gothic" w:cs="Nokia Pure Text"/>
        </w:rPr>
        <w:t>A</w:t>
      </w:r>
      <w:r w:rsidR="54A600D9" w:rsidRPr="6319F0E1">
        <w:rPr>
          <w:rFonts w:ascii="Century Gothic" w:hAnsi="Century Gothic" w:cs="Nokia Pure Text"/>
        </w:rPr>
        <w:t xml:space="preserve">ccess to </w:t>
      </w:r>
      <w:r w:rsidR="6EAFFD02" w:rsidRPr="6319F0E1">
        <w:rPr>
          <w:rFonts w:ascii="Century Gothic" w:hAnsi="Century Gothic" w:cs="Nokia Pure Text"/>
        </w:rPr>
        <w:t>Main Releases</w:t>
      </w:r>
      <w:r w:rsidRPr="6319F0E1">
        <w:rPr>
          <w:rFonts w:ascii="Century Gothic" w:hAnsi="Century Gothic" w:cs="Nokia Pure Text"/>
        </w:rPr>
        <w:t xml:space="preserve"> and </w:t>
      </w:r>
      <w:r w:rsidR="734CBB00" w:rsidRPr="6319F0E1">
        <w:rPr>
          <w:rFonts w:ascii="Century Gothic" w:hAnsi="Century Gothic" w:cs="Nokia Pure Text"/>
        </w:rPr>
        <w:t xml:space="preserve">Software </w:t>
      </w:r>
      <w:r w:rsidRPr="6319F0E1">
        <w:rPr>
          <w:rFonts w:ascii="Century Gothic" w:hAnsi="Century Gothic" w:cs="Nokia Pure Text"/>
        </w:rPr>
        <w:t>releases</w:t>
      </w:r>
      <w:r w:rsidR="22B8FD67" w:rsidRPr="6319F0E1">
        <w:rPr>
          <w:rFonts w:ascii="Century Gothic" w:hAnsi="Century Gothic" w:cs="Nokia Pure Text"/>
        </w:rPr>
        <w:t xml:space="preserve"> (subject to separate licensing)</w:t>
      </w:r>
    </w:p>
    <w:p w14:paraId="5F662B00" w14:textId="12E0E5BC" w:rsidR="00326478" w:rsidRDefault="35DD0270" w:rsidP="72382AAF">
      <w:pPr>
        <w:pStyle w:val="ListParagraph"/>
        <w:numPr>
          <w:ilvl w:val="0"/>
          <w:numId w:val="6"/>
        </w:numPr>
        <w:shd w:val="clear" w:color="auto" w:fill="FFFFFF" w:themeFill="background1"/>
        <w:spacing w:line="276" w:lineRule="auto"/>
        <w:rPr>
          <w:rFonts w:ascii="Century Gothic" w:hAnsi="Century Gothic" w:cs="Nokia Pure Text"/>
        </w:rPr>
      </w:pPr>
      <w:r w:rsidRPr="00323CFC">
        <w:rPr>
          <w:rFonts w:ascii="Century Gothic" w:hAnsi="Century Gothic" w:cs="Nokia Pure Text"/>
        </w:rPr>
        <w:t>The</w:t>
      </w:r>
      <w:r w:rsidR="4D50E58F" w:rsidRPr="00323CFC">
        <w:rPr>
          <w:rFonts w:ascii="Century Gothic" w:hAnsi="Century Gothic" w:cs="Nokia Pure Text"/>
        </w:rPr>
        <w:t xml:space="preserve"> </w:t>
      </w:r>
      <w:r w:rsidR="54A600D9" w:rsidRPr="00323CFC">
        <w:rPr>
          <w:rFonts w:ascii="Century Gothic" w:hAnsi="Century Gothic" w:cs="Nokia Pure Text"/>
        </w:rPr>
        <w:t xml:space="preserve">implementation services for </w:t>
      </w:r>
      <w:r w:rsidR="0FFC340B" w:rsidRPr="00323CFC">
        <w:rPr>
          <w:rFonts w:ascii="Century Gothic" w:hAnsi="Century Gothic" w:cs="Nokia Pure Text"/>
        </w:rPr>
        <w:t xml:space="preserve">Software </w:t>
      </w:r>
      <w:r w:rsidR="00D753A5" w:rsidRPr="00323CFC">
        <w:rPr>
          <w:rFonts w:ascii="Century Gothic" w:hAnsi="Century Gothic" w:cs="Nokia Pure Text"/>
        </w:rPr>
        <w:t xml:space="preserve">Release </w:t>
      </w:r>
      <w:r w:rsidR="54A600D9" w:rsidRPr="00323CFC">
        <w:rPr>
          <w:rFonts w:ascii="Century Gothic" w:hAnsi="Century Gothic" w:cs="Nokia Pure Text"/>
        </w:rPr>
        <w:t>upgrades.</w:t>
      </w:r>
      <w:r w:rsidR="40A8CC91" w:rsidRPr="00323CFC">
        <w:rPr>
          <w:rFonts w:ascii="Century Gothic" w:hAnsi="Century Gothic" w:cs="Nokia Pure Text"/>
        </w:rPr>
        <w:t xml:space="preserve"> Th</w:t>
      </w:r>
      <w:r w:rsidR="7DFA6BEB" w:rsidRPr="00323CFC">
        <w:rPr>
          <w:rFonts w:ascii="Century Gothic" w:hAnsi="Century Gothic" w:cs="Nokia Pure Text"/>
        </w:rPr>
        <w:t xml:space="preserve">e latter </w:t>
      </w:r>
      <w:r w:rsidR="2A974E69" w:rsidRPr="00323CFC">
        <w:rPr>
          <w:rFonts w:ascii="Century Gothic" w:hAnsi="Century Gothic" w:cs="Nokia Pure Text"/>
        </w:rPr>
        <w:t xml:space="preserve">need to </w:t>
      </w:r>
      <w:r w:rsidR="40A8CC91" w:rsidRPr="00323CFC">
        <w:rPr>
          <w:rFonts w:ascii="Century Gothic" w:hAnsi="Century Gothic" w:cs="Nokia Pure Text"/>
        </w:rPr>
        <w:t xml:space="preserve">be ordered separately by the </w:t>
      </w:r>
      <w:r w:rsidR="11E0710B" w:rsidRPr="00323CFC">
        <w:rPr>
          <w:rFonts w:ascii="Century Gothic" w:hAnsi="Century Gothic" w:cs="Nokia Pure Text"/>
        </w:rPr>
        <w:t>Customer</w:t>
      </w:r>
      <w:r w:rsidR="40A8CC91" w:rsidRPr="00323CFC">
        <w:rPr>
          <w:rFonts w:ascii="Century Gothic" w:hAnsi="Century Gothic" w:cs="Nokia Pure Text"/>
        </w:rPr>
        <w:t xml:space="preserve"> before the </w:t>
      </w:r>
      <w:r w:rsidR="47ED762E" w:rsidRPr="00323CFC">
        <w:rPr>
          <w:rFonts w:ascii="Century Gothic" w:hAnsi="Century Gothic" w:cs="Nokia Pure Text"/>
        </w:rPr>
        <w:t>Products</w:t>
      </w:r>
      <w:r w:rsidR="78471824" w:rsidRPr="00323CFC">
        <w:rPr>
          <w:rFonts w:ascii="Century Gothic" w:hAnsi="Century Gothic" w:cs="Nokia Pure Text"/>
        </w:rPr>
        <w:t xml:space="preserve"> </w:t>
      </w:r>
      <w:r w:rsidR="000B260A" w:rsidRPr="00323CFC">
        <w:rPr>
          <w:rFonts w:ascii="Century Gothic" w:hAnsi="Century Gothic" w:cs="Nokia Pure Text"/>
        </w:rPr>
        <w:t>Software</w:t>
      </w:r>
      <w:r w:rsidR="000B260A" w:rsidRPr="72382AAF">
        <w:rPr>
          <w:rFonts w:ascii="Century Gothic" w:hAnsi="Century Gothic" w:cs="Nokia Pure Text"/>
        </w:rPr>
        <w:t xml:space="preserve"> </w:t>
      </w:r>
      <w:r w:rsidR="40A8CC91" w:rsidRPr="72382AAF">
        <w:rPr>
          <w:rFonts w:ascii="Century Gothic" w:hAnsi="Century Gothic" w:cs="Nokia Pure Text"/>
        </w:rPr>
        <w:t>version reaches end of Life</w:t>
      </w:r>
      <w:r w:rsidR="47ED762E" w:rsidRPr="72382AAF">
        <w:rPr>
          <w:rFonts w:ascii="Century Gothic" w:hAnsi="Century Gothic" w:cs="Nokia Pure Text"/>
        </w:rPr>
        <w:t>.</w:t>
      </w:r>
    </w:p>
    <w:p w14:paraId="31A0C989" w14:textId="139CCDF9" w:rsidR="009F3AD6" w:rsidRPr="009F3AD6" w:rsidRDefault="009F3AD6" w:rsidP="009F3AD6">
      <w:pPr>
        <w:pStyle w:val="ListParagraph"/>
        <w:numPr>
          <w:ilvl w:val="0"/>
          <w:numId w:val="6"/>
        </w:numPr>
        <w:shd w:val="clear" w:color="auto" w:fill="FFFFFF"/>
        <w:spacing w:line="276" w:lineRule="auto"/>
        <w:rPr>
          <w:rFonts w:ascii="Century Gothic" w:hAnsi="Century Gothic" w:cs="Nokia Pure Text"/>
        </w:rPr>
      </w:pPr>
      <w:r w:rsidRPr="009F3AD6">
        <w:rPr>
          <w:rFonts w:ascii="Century Gothic" w:hAnsi="Century Gothic" w:cs="Nokia Pure Text"/>
        </w:rPr>
        <w:t xml:space="preserve">Performing preventive maintenance for the Maintained Products. </w:t>
      </w:r>
    </w:p>
    <w:p w14:paraId="00604C17" w14:textId="019679D4" w:rsidR="009F3AD6" w:rsidRPr="009F3AD6" w:rsidRDefault="009F3AD6" w:rsidP="009F3AD6">
      <w:pPr>
        <w:pStyle w:val="ListParagraph"/>
        <w:numPr>
          <w:ilvl w:val="0"/>
          <w:numId w:val="6"/>
        </w:numPr>
        <w:shd w:val="clear" w:color="auto" w:fill="FFFFFF"/>
        <w:spacing w:line="276" w:lineRule="auto"/>
        <w:rPr>
          <w:rFonts w:ascii="Century Gothic" w:hAnsi="Century Gothic" w:cs="Nokia Pure Text"/>
        </w:rPr>
      </w:pPr>
      <w:r w:rsidRPr="009F3AD6">
        <w:rPr>
          <w:rFonts w:ascii="Century Gothic" w:hAnsi="Century Gothic" w:cs="Nokia Pure Text"/>
        </w:rPr>
        <w:t xml:space="preserve">Repair or replacement of product components. </w:t>
      </w:r>
    </w:p>
    <w:p w14:paraId="0953AE21" w14:textId="4C9A6616" w:rsidR="009F3AD6" w:rsidRPr="009F3AD6" w:rsidRDefault="009F3AD6" w:rsidP="009F3AD6">
      <w:pPr>
        <w:pStyle w:val="ListParagraph"/>
        <w:numPr>
          <w:ilvl w:val="0"/>
          <w:numId w:val="6"/>
        </w:numPr>
        <w:shd w:val="clear" w:color="auto" w:fill="FFFFFF"/>
        <w:spacing w:line="276" w:lineRule="auto"/>
        <w:rPr>
          <w:rFonts w:ascii="Century Gothic" w:hAnsi="Century Gothic" w:cs="Nokia Pure Text"/>
        </w:rPr>
      </w:pPr>
      <w:r w:rsidRPr="009F3AD6">
        <w:rPr>
          <w:rFonts w:ascii="Century Gothic" w:hAnsi="Century Gothic" w:cs="Nokia Pure Text"/>
        </w:rPr>
        <w:t xml:space="preserve">Deployment services, integration services, custom modifications, or network expansion. </w:t>
      </w:r>
    </w:p>
    <w:p w14:paraId="11839242" w14:textId="77777777" w:rsidR="00F54311" w:rsidRDefault="00B23F85" w:rsidP="002D3C8F">
      <w:pPr>
        <w:pStyle w:val="ListParagraph"/>
        <w:numPr>
          <w:ilvl w:val="0"/>
          <w:numId w:val="6"/>
        </w:numPr>
        <w:shd w:val="clear" w:color="auto" w:fill="FFFFFF"/>
        <w:spacing w:line="276" w:lineRule="auto"/>
        <w:rPr>
          <w:rFonts w:ascii="Century Gothic" w:hAnsi="Century Gothic" w:cs="Nokia Pure Text"/>
        </w:rPr>
      </w:pPr>
      <w:r w:rsidRPr="00F54311">
        <w:rPr>
          <w:rFonts w:ascii="Century Gothic" w:hAnsi="Century Gothic" w:cs="Nokia Pure Text"/>
        </w:rPr>
        <w:t xml:space="preserve">Onsite service, installation service, preventive service, or coverage of </w:t>
      </w:r>
      <w:r w:rsidR="00175C9D" w:rsidRPr="00F54311">
        <w:rPr>
          <w:rFonts w:ascii="Century Gothic" w:hAnsi="Century Gothic" w:cs="Nokia Pure Text"/>
        </w:rPr>
        <w:t>third-party</w:t>
      </w:r>
      <w:r w:rsidRPr="00F54311">
        <w:rPr>
          <w:rFonts w:ascii="Century Gothic" w:hAnsi="Century Gothic" w:cs="Nokia Pure Text"/>
        </w:rPr>
        <w:t xml:space="preserve"> software.</w:t>
      </w:r>
    </w:p>
    <w:p w14:paraId="539134FF" w14:textId="24E23229" w:rsidR="00062A1A" w:rsidRPr="00F54311" w:rsidRDefault="002032B3" w:rsidP="002D3C8F">
      <w:pPr>
        <w:pStyle w:val="ListParagraph"/>
        <w:numPr>
          <w:ilvl w:val="0"/>
          <w:numId w:val="6"/>
        </w:numPr>
        <w:shd w:val="clear" w:color="auto" w:fill="FFFFFF"/>
        <w:spacing w:line="276" w:lineRule="auto"/>
        <w:rPr>
          <w:rFonts w:ascii="Century Gothic" w:hAnsi="Century Gothic" w:cs="Nokia Pure Text"/>
        </w:rPr>
      </w:pPr>
      <w:r>
        <w:rPr>
          <w:rFonts w:ascii="Century Gothic" w:hAnsi="Century Gothic" w:cs="Nokia Pure Text"/>
        </w:rPr>
        <w:t>C</w:t>
      </w:r>
      <w:r w:rsidR="00EC102A" w:rsidRPr="00F54311">
        <w:rPr>
          <w:rFonts w:ascii="Century Gothic" w:hAnsi="Century Gothic" w:cs="Nokia Pure Text"/>
        </w:rPr>
        <w:t xml:space="preserve">orrections or </w:t>
      </w:r>
      <w:r w:rsidR="00F47861" w:rsidRPr="00F54311">
        <w:rPr>
          <w:rFonts w:ascii="Century Gothic" w:hAnsi="Century Gothic" w:cs="Nokia Pure Text"/>
        </w:rPr>
        <w:t xml:space="preserve">system restore caused </w:t>
      </w:r>
      <w:r w:rsidR="00062A1A" w:rsidRPr="00F54311">
        <w:rPr>
          <w:rFonts w:ascii="Century Gothic" w:hAnsi="Century Gothic" w:cs="Nokia Pure Text"/>
        </w:rPr>
        <w:t>from malicious code or virus originating from the Operator network or due to Operator personnel activity</w:t>
      </w:r>
      <w:r w:rsidR="00F54311" w:rsidRPr="00F54311">
        <w:rPr>
          <w:rFonts w:ascii="Century Gothic" w:hAnsi="Century Gothic" w:cs="Nokia Pure Text"/>
        </w:rPr>
        <w:t>.</w:t>
      </w:r>
    </w:p>
    <w:p w14:paraId="17026FF4" w14:textId="6F0488BD" w:rsidR="006547B9" w:rsidRDefault="39974532" w:rsidP="72382AAF">
      <w:pPr>
        <w:pStyle w:val="ListParagraph"/>
        <w:numPr>
          <w:ilvl w:val="0"/>
          <w:numId w:val="6"/>
        </w:numPr>
        <w:shd w:val="clear" w:color="auto" w:fill="FFFFFF" w:themeFill="background1"/>
        <w:spacing w:line="276" w:lineRule="auto"/>
        <w:rPr>
          <w:rFonts w:ascii="Century Gothic" w:hAnsi="Century Gothic" w:cs="Nokia Pure Text"/>
        </w:rPr>
      </w:pPr>
      <w:r w:rsidRPr="72382AAF">
        <w:rPr>
          <w:rFonts w:ascii="Century Gothic" w:hAnsi="Century Gothic" w:cs="Nokia Pure Text"/>
        </w:rPr>
        <w:t xml:space="preserve">Creating or making corrections to </w:t>
      </w:r>
      <w:r w:rsidR="11E0710B" w:rsidRPr="72382AAF">
        <w:rPr>
          <w:rFonts w:ascii="Century Gothic" w:hAnsi="Century Gothic" w:cs="Nokia Pure Text"/>
        </w:rPr>
        <w:t>Customer</w:t>
      </w:r>
      <w:r w:rsidRPr="72382AAF">
        <w:rPr>
          <w:rFonts w:ascii="Century Gothic" w:hAnsi="Century Gothic" w:cs="Nokia Pure Text"/>
        </w:rPr>
        <w:t>-specific reports</w:t>
      </w:r>
      <w:r w:rsidR="79503A8C" w:rsidRPr="72382AAF">
        <w:rPr>
          <w:rFonts w:ascii="Century Gothic" w:hAnsi="Century Gothic" w:cs="Nokia Pure Text"/>
        </w:rPr>
        <w:t>.</w:t>
      </w:r>
    </w:p>
    <w:p w14:paraId="46A9FEBF" w14:textId="029ECCDE" w:rsidR="000F7B8D" w:rsidRPr="00927D92" w:rsidRDefault="000F7B8D" w:rsidP="00973D8D">
      <w:pPr>
        <w:pStyle w:val="ListParagraph"/>
        <w:numPr>
          <w:ilvl w:val="0"/>
          <w:numId w:val="6"/>
        </w:numPr>
        <w:shd w:val="clear" w:color="auto" w:fill="FFFFFF"/>
        <w:spacing w:line="276" w:lineRule="auto"/>
        <w:rPr>
          <w:rFonts w:ascii="Century Gothic" w:hAnsi="Century Gothic" w:cs="Nokia Pure Text"/>
        </w:rPr>
      </w:pPr>
      <w:r w:rsidRPr="000F7B8D">
        <w:rPr>
          <w:rFonts w:ascii="Century Gothic" w:hAnsi="Century Gothic" w:cs="Nokia Pure Text"/>
        </w:rPr>
        <w:t>requests for Product enhancements</w:t>
      </w:r>
    </w:p>
    <w:p w14:paraId="5BD9EEF0" w14:textId="5582D3C1" w:rsidR="009F561E" w:rsidRPr="00927D92" w:rsidRDefault="0073262A" w:rsidP="00973D8D">
      <w:pPr>
        <w:pStyle w:val="ListParagraph"/>
        <w:numPr>
          <w:ilvl w:val="0"/>
          <w:numId w:val="6"/>
        </w:numPr>
        <w:shd w:val="clear" w:color="auto" w:fill="FFFFFF"/>
        <w:spacing w:line="276" w:lineRule="auto"/>
        <w:rPr>
          <w:rFonts w:ascii="Century Gothic" w:hAnsi="Century Gothic" w:cs="Nokia Pure Text"/>
        </w:rPr>
      </w:pPr>
      <w:r w:rsidRPr="00927D92">
        <w:rPr>
          <w:rFonts w:ascii="Century Gothic" w:hAnsi="Century Gothic" w:cs="Nokia Pure Text"/>
        </w:rPr>
        <w:t>Maintenance operations,</w:t>
      </w:r>
      <w:r w:rsidR="009F561E" w:rsidRPr="00927D92">
        <w:rPr>
          <w:rFonts w:ascii="Century Gothic" w:hAnsi="Century Gothic" w:cs="Nokia Pure Text"/>
        </w:rPr>
        <w:t xml:space="preserve"> </w:t>
      </w:r>
      <w:r w:rsidRPr="00927D92">
        <w:rPr>
          <w:rFonts w:ascii="Century Gothic" w:hAnsi="Century Gothic" w:cs="Nokia Pure Text"/>
        </w:rPr>
        <w:t>including but not limited to system administration, system audits, backup and restore procedures, proactive monitoring, operational reports.</w:t>
      </w:r>
    </w:p>
    <w:p w14:paraId="0DC2547B" w14:textId="1BFEB120" w:rsidR="00B23F85" w:rsidRPr="00927D92" w:rsidRDefault="1BE7C298" w:rsidP="72382AAF">
      <w:pPr>
        <w:pStyle w:val="ListParagraph"/>
        <w:numPr>
          <w:ilvl w:val="0"/>
          <w:numId w:val="6"/>
        </w:numPr>
        <w:shd w:val="clear" w:color="auto" w:fill="FFFFFF" w:themeFill="background1"/>
        <w:spacing w:line="276" w:lineRule="auto"/>
        <w:rPr>
          <w:rFonts w:ascii="Century Gothic" w:hAnsi="Century Gothic" w:cs="Nokia Pure Text"/>
        </w:rPr>
      </w:pPr>
      <w:r w:rsidRPr="72382AAF">
        <w:rPr>
          <w:rFonts w:ascii="Century Gothic" w:hAnsi="Century Gothic" w:cs="Nokia Pure Text"/>
        </w:rPr>
        <w:t xml:space="preserve">Training of </w:t>
      </w:r>
      <w:r w:rsidR="11E0710B" w:rsidRPr="72382AAF">
        <w:rPr>
          <w:rFonts w:ascii="Century Gothic" w:hAnsi="Century Gothic" w:cs="Nokia Pure Text"/>
        </w:rPr>
        <w:t>Customer</w:t>
      </w:r>
      <w:r w:rsidRPr="72382AAF">
        <w:rPr>
          <w:rFonts w:ascii="Century Gothic" w:hAnsi="Century Gothic" w:cs="Nokia Pure Text"/>
        </w:rPr>
        <w:t xml:space="preserve"> staff.</w:t>
      </w:r>
    </w:p>
    <w:p w14:paraId="21698F82" w14:textId="45365EB7" w:rsidR="00E90832" w:rsidRDefault="00CD0378" w:rsidP="00973D8D">
      <w:pPr>
        <w:pStyle w:val="ListParagraph"/>
        <w:numPr>
          <w:ilvl w:val="0"/>
          <w:numId w:val="6"/>
        </w:numPr>
        <w:shd w:val="clear" w:color="auto" w:fill="FFFFFF"/>
        <w:spacing w:line="276" w:lineRule="auto"/>
        <w:rPr>
          <w:rFonts w:ascii="Century Gothic" w:hAnsi="Century Gothic" w:cs="Nokia Pure Text"/>
        </w:rPr>
      </w:pPr>
      <w:r>
        <w:rPr>
          <w:rFonts w:ascii="Century Gothic" w:hAnsi="Century Gothic" w:cs="Nokia Pure Text"/>
        </w:rPr>
        <w:t xml:space="preserve">Security Updates for Operating System, Database or any SW component not listed as </w:t>
      </w:r>
      <w:r w:rsidR="00E90832">
        <w:rPr>
          <w:rFonts w:ascii="Century Gothic" w:hAnsi="Century Gothic" w:cs="Nokia Pure Text"/>
        </w:rPr>
        <w:t xml:space="preserve">Supported </w:t>
      </w:r>
      <w:r w:rsidR="00E03AA3">
        <w:rPr>
          <w:rFonts w:ascii="Century Gothic" w:hAnsi="Century Gothic" w:cs="Nokia Pure Text"/>
        </w:rPr>
        <w:t>Products</w:t>
      </w:r>
    </w:p>
    <w:p w14:paraId="732F99CB" w14:textId="64409D30" w:rsidR="00B23F85" w:rsidRPr="00927D92" w:rsidRDefault="00B23F85" w:rsidP="00973D8D">
      <w:pPr>
        <w:pStyle w:val="ListParagraph"/>
        <w:numPr>
          <w:ilvl w:val="0"/>
          <w:numId w:val="6"/>
        </w:numPr>
        <w:shd w:val="clear" w:color="auto" w:fill="FFFFFF"/>
        <w:spacing w:line="276" w:lineRule="auto"/>
        <w:rPr>
          <w:rFonts w:ascii="Century Gothic" w:hAnsi="Century Gothic" w:cs="Nokia Pure Text"/>
        </w:rPr>
      </w:pPr>
      <w:r w:rsidRPr="00927D92">
        <w:rPr>
          <w:rFonts w:ascii="Century Gothic" w:hAnsi="Century Gothic" w:cs="Nokia Pure Text"/>
        </w:rPr>
        <w:t>Maintenance or repairs of accessories, attachments or any other devices not identified in this SOW.</w:t>
      </w:r>
    </w:p>
    <w:p w14:paraId="042BF9E9" w14:textId="77777777" w:rsidR="00B23F85" w:rsidRPr="00927D92" w:rsidRDefault="00B23F85" w:rsidP="00973D8D">
      <w:pPr>
        <w:pStyle w:val="ListParagraph"/>
        <w:numPr>
          <w:ilvl w:val="0"/>
          <w:numId w:val="6"/>
        </w:numPr>
        <w:shd w:val="clear" w:color="auto" w:fill="FFFFFF"/>
        <w:spacing w:line="276" w:lineRule="auto"/>
        <w:rPr>
          <w:rFonts w:ascii="Century Gothic" w:hAnsi="Century Gothic" w:cs="Nokia Pure Text"/>
        </w:rPr>
      </w:pPr>
      <w:r w:rsidRPr="00927D92">
        <w:rPr>
          <w:rFonts w:ascii="Century Gothic" w:hAnsi="Century Gothic" w:cs="Nokia Pure Text"/>
        </w:rPr>
        <w:t>Furnishing of optional accessories or consumable supplies.</w:t>
      </w:r>
    </w:p>
    <w:p w14:paraId="261F082F" w14:textId="1CEE877B" w:rsidR="00B23F85" w:rsidRPr="00927D92" w:rsidRDefault="1BE7C298" w:rsidP="72382AAF">
      <w:pPr>
        <w:pStyle w:val="ListParagraph"/>
        <w:numPr>
          <w:ilvl w:val="0"/>
          <w:numId w:val="6"/>
        </w:numPr>
        <w:shd w:val="clear" w:color="auto" w:fill="FFFFFF" w:themeFill="background1"/>
        <w:spacing w:line="276" w:lineRule="auto"/>
        <w:rPr>
          <w:rFonts w:ascii="Century Gothic" w:hAnsi="Century Gothic" w:cs="Nokia Pure Text"/>
        </w:rPr>
      </w:pPr>
      <w:r w:rsidRPr="72382AAF">
        <w:rPr>
          <w:rFonts w:ascii="Century Gothic" w:hAnsi="Century Gothic" w:cs="Nokia Pure Text"/>
        </w:rPr>
        <w:t xml:space="preserve">Equipment certification efforts, as required per </w:t>
      </w:r>
      <w:r w:rsidR="635641B7" w:rsidRPr="72382AAF">
        <w:rPr>
          <w:rFonts w:ascii="Century Gothic" w:hAnsi="Century Gothic" w:cs="Nokia Pure Text"/>
        </w:rPr>
        <w:t>Motive</w:t>
      </w:r>
      <w:r w:rsidRPr="72382AAF">
        <w:rPr>
          <w:rFonts w:ascii="Century Gothic" w:hAnsi="Century Gothic" w:cs="Nokia Pure Text"/>
        </w:rPr>
        <w:t>’s policy on equipment not installed by an approved</w:t>
      </w:r>
      <w:r w:rsidR="57EFD26A" w:rsidRPr="72382AAF">
        <w:rPr>
          <w:rFonts w:ascii="Century Gothic" w:hAnsi="Century Gothic" w:cs="Nokia Pure Text"/>
        </w:rPr>
        <w:t xml:space="preserve"> </w:t>
      </w:r>
      <w:r w:rsidR="635641B7" w:rsidRPr="72382AAF">
        <w:rPr>
          <w:rFonts w:ascii="Century Gothic" w:hAnsi="Century Gothic" w:cs="Nokia Pure Text"/>
        </w:rPr>
        <w:t>Motive</w:t>
      </w:r>
      <w:r w:rsidR="57EFD26A" w:rsidRPr="72382AAF">
        <w:rPr>
          <w:rFonts w:ascii="Century Gothic" w:hAnsi="Century Gothic" w:cs="Nokia Pure Text"/>
        </w:rPr>
        <w:t xml:space="preserve"> installer, or lapse in m</w:t>
      </w:r>
      <w:r w:rsidRPr="72382AAF">
        <w:rPr>
          <w:rFonts w:ascii="Century Gothic" w:hAnsi="Century Gothic" w:cs="Nokia Pure Text"/>
        </w:rPr>
        <w:t>aintenance coverage, or equipment that has been moved.</w:t>
      </w:r>
    </w:p>
    <w:p w14:paraId="0F89B0D2" w14:textId="1064E6C9" w:rsidR="00B23F85" w:rsidRPr="00927D92" w:rsidRDefault="00B23F85" w:rsidP="00973D8D">
      <w:pPr>
        <w:pStyle w:val="ListParagraph"/>
        <w:numPr>
          <w:ilvl w:val="0"/>
          <w:numId w:val="6"/>
        </w:numPr>
        <w:shd w:val="clear" w:color="auto" w:fill="FFFFFF"/>
        <w:spacing w:line="276" w:lineRule="auto"/>
        <w:rPr>
          <w:rFonts w:ascii="Century Gothic" w:hAnsi="Century Gothic" w:cs="Nokia Pure Text"/>
        </w:rPr>
      </w:pPr>
      <w:r w:rsidRPr="00927D92">
        <w:rPr>
          <w:rFonts w:ascii="Century Gothic" w:hAnsi="Century Gothic" w:cs="Nokia Pure Text"/>
        </w:rPr>
        <w:t xml:space="preserve">Recovery of any lost data or expenses for reconstructing data lost during the performance of </w:t>
      </w:r>
      <w:r w:rsidR="00C12B0F" w:rsidRPr="00927D92">
        <w:rPr>
          <w:rFonts w:ascii="Century Gothic" w:hAnsi="Century Gothic" w:cs="Nokia Pure Text"/>
        </w:rPr>
        <w:t>the Service</w:t>
      </w:r>
      <w:r w:rsidRPr="00927D92">
        <w:rPr>
          <w:rFonts w:ascii="Century Gothic" w:hAnsi="Century Gothic" w:cs="Nokia Pure Text"/>
        </w:rPr>
        <w:t>.</w:t>
      </w:r>
    </w:p>
    <w:p w14:paraId="30510F2E" w14:textId="0271BB08" w:rsidR="00B23F85" w:rsidRPr="00927D92" w:rsidRDefault="00B23F85" w:rsidP="00973D8D">
      <w:pPr>
        <w:pStyle w:val="ListParagraph"/>
        <w:numPr>
          <w:ilvl w:val="0"/>
          <w:numId w:val="6"/>
        </w:numPr>
        <w:shd w:val="clear" w:color="auto" w:fill="FFFFFF"/>
        <w:spacing w:line="276" w:lineRule="auto"/>
        <w:rPr>
          <w:rFonts w:ascii="Century Gothic" w:hAnsi="Century Gothic" w:cs="Nokia Pure Text"/>
        </w:rPr>
      </w:pPr>
      <w:r w:rsidRPr="00927D92">
        <w:rPr>
          <w:rFonts w:ascii="Century Gothic" w:hAnsi="Century Gothic" w:cs="Nokia Pure Text"/>
        </w:rPr>
        <w:lastRenderedPageBreak/>
        <w:t xml:space="preserve">Support for custom software features not named in this SOW as </w:t>
      </w:r>
      <w:r w:rsidR="00F6049D" w:rsidRPr="00927D92">
        <w:rPr>
          <w:rFonts w:ascii="Century Gothic" w:hAnsi="Century Gothic" w:cs="Nokia Pure Text"/>
        </w:rPr>
        <w:t>Supported Product</w:t>
      </w:r>
      <w:r w:rsidRPr="00927D92">
        <w:rPr>
          <w:rFonts w:ascii="Century Gothic" w:hAnsi="Century Gothic" w:cs="Nokia Pure Text"/>
        </w:rPr>
        <w:t xml:space="preserve">s, that is, any features that are not present in the generally available version of the </w:t>
      </w:r>
      <w:r w:rsidR="00F6049D" w:rsidRPr="00927D92">
        <w:rPr>
          <w:rFonts w:ascii="Century Gothic" w:hAnsi="Century Gothic" w:cs="Nokia Pure Text"/>
        </w:rPr>
        <w:t>Supported Product</w:t>
      </w:r>
      <w:r w:rsidRPr="00927D92">
        <w:rPr>
          <w:rFonts w:ascii="Century Gothic" w:hAnsi="Century Gothic" w:cs="Nokia Pure Text"/>
        </w:rPr>
        <w:t xml:space="preserve">s. </w:t>
      </w:r>
    </w:p>
    <w:p w14:paraId="30C0159A" w14:textId="2038BA5C" w:rsidR="00B23F85" w:rsidRPr="00927D92" w:rsidRDefault="1BE7C298" w:rsidP="72382AAF">
      <w:pPr>
        <w:pStyle w:val="ListParagraph"/>
        <w:numPr>
          <w:ilvl w:val="0"/>
          <w:numId w:val="6"/>
        </w:numPr>
        <w:shd w:val="clear" w:color="auto" w:fill="FFFFFF" w:themeFill="background1"/>
        <w:spacing w:line="276" w:lineRule="auto"/>
        <w:rPr>
          <w:rFonts w:ascii="Century Gothic" w:hAnsi="Century Gothic" w:cs="Nokia Pure Text"/>
        </w:rPr>
      </w:pPr>
      <w:r w:rsidRPr="72382AAF">
        <w:rPr>
          <w:rFonts w:ascii="Century Gothic" w:hAnsi="Century Gothic" w:cs="Nokia Pure Text"/>
        </w:rPr>
        <w:t xml:space="preserve">Providing </w:t>
      </w:r>
      <w:r w:rsidR="11E0710B" w:rsidRPr="72382AAF">
        <w:rPr>
          <w:rFonts w:ascii="Century Gothic" w:hAnsi="Century Gothic" w:cs="Nokia Pure Text"/>
        </w:rPr>
        <w:t>Customer</w:t>
      </w:r>
      <w:r w:rsidRPr="72382AAF">
        <w:rPr>
          <w:rFonts w:ascii="Century Gothic" w:hAnsi="Century Gothic" w:cs="Nokia Pure Text"/>
        </w:rPr>
        <w:t xml:space="preserve"> specific instructions for installation of Patch Releases or Maintenance Releases by </w:t>
      </w:r>
      <w:r w:rsidR="11E0710B" w:rsidRPr="72382AAF">
        <w:rPr>
          <w:rFonts w:ascii="Century Gothic" w:hAnsi="Century Gothic" w:cs="Nokia Pure Text"/>
        </w:rPr>
        <w:t>Customer</w:t>
      </w:r>
      <w:r w:rsidRPr="72382AAF">
        <w:rPr>
          <w:rFonts w:ascii="Century Gothic" w:hAnsi="Century Gothic" w:cs="Nokia Pure Text"/>
        </w:rPr>
        <w:t>.</w:t>
      </w:r>
    </w:p>
    <w:p w14:paraId="54099022" w14:textId="305F3BCF" w:rsidR="00B23F85" w:rsidRPr="00927D92" w:rsidRDefault="00B23F85" w:rsidP="00973D8D">
      <w:pPr>
        <w:pStyle w:val="ListParagraph"/>
        <w:numPr>
          <w:ilvl w:val="0"/>
          <w:numId w:val="6"/>
        </w:numPr>
        <w:shd w:val="clear" w:color="auto" w:fill="FFFFFF"/>
        <w:spacing w:line="276" w:lineRule="auto"/>
        <w:rPr>
          <w:rFonts w:ascii="Century Gothic" w:hAnsi="Century Gothic" w:cs="Nokia Pure Text"/>
        </w:rPr>
      </w:pPr>
      <w:r w:rsidRPr="00927D92">
        <w:rPr>
          <w:rFonts w:ascii="Century Gothic" w:hAnsi="Century Gothic" w:cs="Nokia Pure Text"/>
        </w:rPr>
        <w:t>Support for non-</w:t>
      </w:r>
      <w:r w:rsidR="00F6049D" w:rsidRPr="00927D92">
        <w:rPr>
          <w:rFonts w:ascii="Century Gothic" w:hAnsi="Century Gothic" w:cs="Nokia Pure Text"/>
        </w:rPr>
        <w:t>Supported Product</w:t>
      </w:r>
      <w:r w:rsidRPr="00927D92">
        <w:rPr>
          <w:rFonts w:ascii="Century Gothic" w:hAnsi="Century Gothic" w:cs="Nokia Pure Text"/>
        </w:rPr>
        <w:t xml:space="preserve">s, whether or not they reside on the same computing hardware platform on which </w:t>
      </w:r>
      <w:r w:rsidR="00F6049D" w:rsidRPr="00927D92">
        <w:rPr>
          <w:rFonts w:ascii="Century Gothic" w:hAnsi="Century Gothic" w:cs="Nokia Pure Text"/>
        </w:rPr>
        <w:t>Supported Product</w:t>
      </w:r>
      <w:r w:rsidRPr="00927D92">
        <w:rPr>
          <w:rFonts w:ascii="Century Gothic" w:hAnsi="Century Gothic" w:cs="Nokia Pure Text"/>
        </w:rPr>
        <w:t xml:space="preserve">s reside. </w:t>
      </w:r>
    </w:p>
    <w:p w14:paraId="0DEB445E" w14:textId="721EA4AF" w:rsidR="00B23F85" w:rsidRPr="00927D92" w:rsidRDefault="1BE7C298" w:rsidP="72382AAF">
      <w:pPr>
        <w:pStyle w:val="ListParagraph"/>
        <w:numPr>
          <w:ilvl w:val="0"/>
          <w:numId w:val="6"/>
        </w:numPr>
        <w:shd w:val="clear" w:color="auto" w:fill="FFFFFF" w:themeFill="background1"/>
        <w:spacing w:line="276" w:lineRule="auto"/>
        <w:rPr>
          <w:rFonts w:ascii="Century Gothic" w:hAnsi="Century Gothic" w:cs="Nokia Pure Text"/>
        </w:rPr>
      </w:pPr>
      <w:r w:rsidRPr="72382AAF">
        <w:rPr>
          <w:rFonts w:ascii="Century Gothic" w:hAnsi="Century Gothic" w:cs="Nokia Pure Text"/>
        </w:rPr>
        <w:t xml:space="preserve">Modifications, maintenance, or repair performed by </w:t>
      </w:r>
      <w:r w:rsidR="15BFE2C4" w:rsidRPr="72382AAF">
        <w:rPr>
          <w:rFonts w:ascii="Century Gothic" w:hAnsi="Century Gothic" w:cs="Nokia Pure Text"/>
        </w:rPr>
        <w:t xml:space="preserve">any party </w:t>
      </w:r>
      <w:r w:rsidRPr="72382AAF">
        <w:rPr>
          <w:rFonts w:ascii="Century Gothic" w:hAnsi="Century Gothic" w:cs="Nokia Pure Text"/>
        </w:rPr>
        <w:t xml:space="preserve">other than </w:t>
      </w:r>
      <w:r w:rsidR="635641B7" w:rsidRPr="72382AAF">
        <w:rPr>
          <w:rFonts w:ascii="Century Gothic" w:hAnsi="Century Gothic" w:cs="Nokia Pure Text"/>
        </w:rPr>
        <w:t>Motive</w:t>
      </w:r>
      <w:r w:rsidRPr="72382AAF">
        <w:rPr>
          <w:rFonts w:ascii="Century Gothic" w:hAnsi="Century Gothic" w:cs="Nokia Pure Text"/>
        </w:rPr>
        <w:t xml:space="preserve"> designated personnel, including changes, modifications or alterations not authorized by </w:t>
      </w:r>
      <w:r w:rsidR="16182808" w:rsidRPr="72382AAF">
        <w:rPr>
          <w:rFonts w:ascii="Century Gothic" w:hAnsi="Century Gothic" w:cs="Nokia Pure Text"/>
        </w:rPr>
        <w:t>Motive</w:t>
      </w:r>
      <w:r w:rsidRPr="72382AAF">
        <w:rPr>
          <w:rFonts w:ascii="Century Gothic" w:hAnsi="Century Gothic" w:cs="Nokia Pure Text"/>
        </w:rPr>
        <w:t xml:space="preserve"> in the </w:t>
      </w:r>
      <w:r w:rsidR="04DC3972" w:rsidRPr="72382AAF">
        <w:rPr>
          <w:rFonts w:ascii="Century Gothic" w:hAnsi="Century Gothic" w:cs="Nokia Pure Text"/>
        </w:rPr>
        <w:t>Supported Product</w:t>
      </w:r>
      <w:r w:rsidRPr="72382AAF">
        <w:rPr>
          <w:rFonts w:ascii="Century Gothic" w:hAnsi="Century Gothic" w:cs="Nokia Pure Text"/>
        </w:rPr>
        <w:t xml:space="preserve">s, the hardware, or the software environment in which the </w:t>
      </w:r>
      <w:r w:rsidR="04DC3972" w:rsidRPr="72382AAF">
        <w:rPr>
          <w:rFonts w:ascii="Century Gothic" w:hAnsi="Century Gothic" w:cs="Nokia Pure Text"/>
        </w:rPr>
        <w:t>Supported Product</w:t>
      </w:r>
      <w:r w:rsidRPr="72382AAF">
        <w:rPr>
          <w:rFonts w:ascii="Century Gothic" w:hAnsi="Century Gothic" w:cs="Nokia Pure Text"/>
        </w:rPr>
        <w:t xml:space="preserve">s operate including, without limitation, the introduction of </w:t>
      </w:r>
      <w:r w:rsidR="00343BE5">
        <w:rPr>
          <w:rFonts w:ascii="Century Gothic" w:hAnsi="Century Gothic" w:cs="Nokia Pure Text"/>
        </w:rPr>
        <w:t xml:space="preserve">upgrades or </w:t>
      </w:r>
      <w:r w:rsidRPr="72382AAF">
        <w:rPr>
          <w:rFonts w:ascii="Century Gothic" w:hAnsi="Century Gothic" w:cs="Nokia Pure Text"/>
        </w:rPr>
        <w:t xml:space="preserve">updates of </w:t>
      </w:r>
      <w:r w:rsidR="6F5D4E4D" w:rsidRPr="72382AAF">
        <w:rPr>
          <w:rFonts w:ascii="Century Gothic" w:hAnsi="Century Gothic" w:cs="Nokia Pure Text"/>
        </w:rPr>
        <w:t>third-party</w:t>
      </w:r>
      <w:r w:rsidRPr="72382AAF">
        <w:rPr>
          <w:rFonts w:ascii="Century Gothic" w:hAnsi="Century Gothic" w:cs="Nokia Pure Text"/>
        </w:rPr>
        <w:t xml:space="preserve"> software or hardware that have not been validated by </w:t>
      </w:r>
      <w:r w:rsidR="16182808" w:rsidRPr="72382AAF">
        <w:rPr>
          <w:rFonts w:ascii="Century Gothic" w:hAnsi="Century Gothic" w:cs="Nokia Pure Text"/>
        </w:rPr>
        <w:t>Motive</w:t>
      </w:r>
      <w:r w:rsidRPr="72382AAF">
        <w:rPr>
          <w:rFonts w:ascii="Century Gothic" w:hAnsi="Century Gothic" w:cs="Nokia Pure Text"/>
        </w:rPr>
        <w:t>.</w:t>
      </w:r>
    </w:p>
    <w:p w14:paraId="15AA7FBA" w14:textId="0DD7B065" w:rsidR="00B23F85" w:rsidRPr="00323CFC" w:rsidRDefault="1BE7C298">
      <w:pPr>
        <w:pStyle w:val="ListParagraph"/>
        <w:numPr>
          <w:ilvl w:val="0"/>
          <w:numId w:val="6"/>
        </w:numPr>
        <w:shd w:val="clear" w:color="auto" w:fill="FFFFFF" w:themeFill="background1"/>
        <w:spacing w:line="276" w:lineRule="auto"/>
      </w:pPr>
      <w:r w:rsidRPr="72382AAF">
        <w:rPr>
          <w:rFonts w:ascii="Century Gothic" w:hAnsi="Century Gothic" w:cs="Nokia Pure Text"/>
        </w:rPr>
        <w:t xml:space="preserve">Database problems: If </w:t>
      </w:r>
      <w:r w:rsidRPr="00323CFC">
        <w:rPr>
          <w:rFonts w:ascii="Century Gothic" w:hAnsi="Century Gothic" w:cs="Nokia Pure Text"/>
        </w:rPr>
        <w:t xml:space="preserve">the condition is determined to be the result of corruption of the </w:t>
      </w:r>
      <w:r w:rsidR="04DC3972" w:rsidRPr="00323CFC">
        <w:rPr>
          <w:rFonts w:ascii="Century Gothic" w:hAnsi="Century Gothic" w:cs="Nokia Pure Text"/>
        </w:rPr>
        <w:t>Supported Product</w:t>
      </w:r>
      <w:r w:rsidRPr="00323CFC">
        <w:rPr>
          <w:rFonts w:ascii="Century Gothic" w:hAnsi="Century Gothic" w:cs="Nokia Pure Text"/>
        </w:rPr>
        <w:t xml:space="preserve">s’ database, and such corruption is not the direct result of the </w:t>
      </w:r>
      <w:r w:rsidR="04DC3972" w:rsidRPr="00323CFC">
        <w:rPr>
          <w:rFonts w:ascii="Century Gothic" w:hAnsi="Century Gothic" w:cs="Nokia Pure Text"/>
        </w:rPr>
        <w:t>Supported Product</w:t>
      </w:r>
      <w:r w:rsidRPr="00323CFC">
        <w:rPr>
          <w:rFonts w:ascii="Century Gothic" w:hAnsi="Century Gothic" w:cs="Nokia Pure Text"/>
        </w:rPr>
        <w:t xml:space="preserve">s, the condition will be referred back to </w:t>
      </w:r>
      <w:r w:rsidR="11E0710B" w:rsidRPr="00323CFC">
        <w:rPr>
          <w:rFonts w:ascii="Century Gothic" w:hAnsi="Century Gothic" w:cs="Nokia Pure Text"/>
        </w:rPr>
        <w:t>Customer</w:t>
      </w:r>
      <w:r w:rsidRPr="00323CFC">
        <w:rPr>
          <w:rFonts w:ascii="Century Gothic" w:hAnsi="Century Gothic" w:cs="Nokia Pure Text"/>
        </w:rPr>
        <w:t xml:space="preserve">. However, </w:t>
      </w:r>
      <w:r w:rsidR="1C1522BA" w:rsidRPr="00323CFC">
        <w:rPr>
          <w:rFonts w:ascii="Century Gothic" w:hAnsi="Century Gothic" w:cs="Nokia Pure Text"/>
        </w:rPr>
        <w:t xml:space="preserve">provided that </w:t>
      </w:r>
      <w:r w:rsidRPr="00323CFC">
        <w:rPr>
          <w:rFonts w:ascii="Century Gothic" w:hAnsi="Century Gothic" w:cs="Nokia Pure Text"/>
        </w:rPr>
        <w:t xml:space="preserve">if </w:t>
      </w:r>
      <w:r w:rsidR="03FDAC70" w:rsidRPr="00323CFC">
        <w:rPr>
          <w:rFonts w:ascii="Century Gothic" w:hAnsi="Century Gothic" w:cs="Nokia Pure Text"/>
        </w:rPr>
        <w:t xml:space="preserve">the </w:t>
      </w:r>
      <w:r w:rsidRPr="00323CFC">
        <w:rPr>
          <w:rFonts w:ascii="Century Gothic" w:hAnsi="Century Gothic" w:cs="Nokia Pure Text"/>
        </w:rPr>
        <w:t>corruption is the</w:t>
      </w:r>
      <w:r w:rsidR="172898D3" w:rsidRPr="00323CFC">
        <w:rPr>
          <w:rFonts w:ascii="Century Gothic" w:hAnsi="Century Gothic" w:cs="Nokia Pure Text"/>
        </w:rPr>
        <w:t xml:space="preserve"> direct </w:t>
      </w:r>
      <w:r w:rsidRPr="00323CFC">
        <w:rPr>
          <w:rFonts w:ascii="Century Gothic" w:hAnsi="Century Gothic" w:cs="Nokia Pure Text"/>
        </w:rPr>
        <w:t>result of, or</w:t>
      </w:r>
      <w:r w:rsidR="4A63771A" w:rsidRPr="00323CFC">
        <w:rPr>
          <w:rFonts w:ascii="Century Gothic" w:hAnsi="Century Gothic" w:cs="Nokia Pure Text"/>
        </w:rPr>
        <w:t xml:space="preserve"> exclusively</w:t>
      </w:r>
      <w:r w:rsidRPr="00323CFC">
        <w:rPr>
          <w:rFonts w:ascii="Century Gothic" w:hAnsi="Century Gothic" w:cs="Nokia Pure Text"/>
        </w:rPr>
        <w:t xml:space="preserve"> caused by, </w:t>
      </w:r>
      <w:r w:rsidR="603CFEBD" w:rsidRPr="00323CFC">
        <w:rPr>
          <w:rFonts w:ascii="Century Gothic" w:hAnsi="Century Gothic" w:cs="Nokia Pure Text"/>
        </w:rPr>
        <w:t xml:space="preserve">the </w:t>
      </w:r>
      <w:r w:rsidR="16182808" w:rsidRPr="00323CFC">
        <w:rPr>
          <w:rFonts w:ascii="Century Gothic" w:hAnsi="Century Gothic" w:cs="Nokia Pure Text"/>
        </w:rPr>
        <w:t>Motive</w:t>
      </w:r>
      <w:r w:rsidRPr="00323CFC">
        <w:rPr>
          <w:rFonts w:ascii="Century Gothic" w:hAnsi="Century Gothic" w:cs="Nokia Pure Text"/>
        </w:rPr>
        <w:t xml:space="preserve">’s </w:t>
      </w:r>
      <w:r w:rsidR="04DC3972" w:rsidRPr="00323CFC">
        <w:rPr>
          <w:rFonts w:ascii="Century Gothic" w:hAnsi="Century Gothic" w:cs="Nokia Pure Text"/>
        </w:rPr>
        <w:t>Supported Product</w:t>
      </w:r>
      <w:r w:rsidRPr="00323CFC">
        <w:rPr>
          <w:rFonts w:ascii="Century Gothic" w:hAnsi="Century Gothic" w:cs="Nokia Pure Text"/>
        </w:rPr>
        <w:t xml:space="preserve">s, </w:t>
      </w:r>
      <w:r w:rsidR="4DA73EAA" w:rsidRPr="00323CFC">
        <w:rPr>
          <w:rFonts w:ascii="Century Gothic" w:hAnsi="Century Gothic" w:cs="Nokia Pure Text"/>
        </w:rPr>
        <w:t>Motive</w:t>
      </w:r>
      <w:r w:rsidRPr="00323CFC">
        <w:rPr>
          <w:rFonts w:ascii="Century Gothic" w:hAnsi="Century Gothic" w:cs="Nokia Pure Text"/>
        </w:rPr>
        <w:t xml:space="preserve"> shall manage the </w:t>
      </w:r>
      <w:r w:rsidR="03FDAC70" w:rsidRPr="00323CFC">
        <w:rPr>
          <w:rFonts w:ascii="Century Gothic" w:hAnsi="Century Gothic" w:cs="Nokia Pure Text"/>
        </w:rPr>
        <w:t>restoration</w:t>
      </w:r>
      <w:r w:rsidRPr="00323CFC">
        <w:rPr>
          <w:rFonts w:ascii="Century Gothic" w:hAnsi="Century Gothic" w:cs="Nokia Pure Text"/>
        </w:rPr>
        <w:t xml:space="preserve"> of the problem, at no additional charge; provided</w:t>
      </w:r>
      <w:r w:rsidR="7F06EB79" w:rsidRPr="00323CFC">
        <w:rPr>
          <w:rFonts w:ascii="Century Gothic" w:hAnsi="Century Gothic" w:cs="Nokia Pure Text"/>
        </w:rPr>
        <w:t xml:space="preserve"> further</w:t>
      </w:r>
      <w:r w:rsidRPr="00323CFC">
        <w:rPr>
          <w:rFonts w:ascii="Century Gothic" w:hAnsi="Century Gothic" w:cs="Nokia Pure Text"/>
        </w:rPr>
        <w:t xml:space="preserve">, however, that </w:t>
      </w:r>
      <w:r w:rsidR="4DA73EAA" w:rsidRPr="00323CFC">
        <w:rPr>
          <w:rFonts w:ascii="Century Gothic" w:hAnsi="Century Gothic" w:cs="Nokia Pure Text"/>
        </w:rPr>
        <w:t>Motive</w:t>
      </w:r>
      <w:r w:rsidRPr="00323CFC">
        <w:rPr>
          <w:rFonts w:ascii="Century Gothic" w:hAnsi="Century Gothic" w:cs="Nokia Pure Text"/>
        </w:rPr>
        <w:t xml:space="preserve"> shall only be responsible for restoring data</w:t>
      </w:r>
      <w:r w:rsidR="00E129FF" w:rsidRPr="00323CFC">
        <w:rPr>
          <w:rFonts w:ascii="Century Gothic" w:hAnsi="Century Gothic" w:cs="Nokia Pure Text"/>
        </w:rPr>
        <w:t>.</w:t>
      </w:r>
      <w:r w:rsidRPr="00323CFC">
        <w:rPr>
          <w:rFonts w:ascii="Century Gothic" w:hAnsi="Century Gothic" w:cs="Nokia Pure Text"/>
        </w:rPr>
        <w:t xml:space="preserve"> </w:t>
      </w:r>
      <w:r w:rsidR="005442AE" w:rsidRPr="00323CFC">
        <w:rPr>
          <w:rFonts w:ascii="Century Gothic" w:hAnsi="Century Gothic" w:cs="Nokia Pure Text"/>
        </w:rPr>
        <w:t>The customer</w:t>
      </w:r>
      <w:r w:rsidRPr="00323CFC">
        <w:rPr>
          <w:rFonts w:ascii="Century Gothic" w:hAnsi="Century Gothic" w:cs="Nokia Pure Text"/>
        </w:rPr>
        <w:t xml:space="preserve"> shall be responsible for providing </w:t>
      </w:r>
      <w:r w:rsidR="4DA73EAA" w:rsidRPr="00323CFC">
        <w:rPr>
          <w:rFonts w:ascii="Century Gothic" w:hAnsi="Century Gothic" w:cs="Nokia Pure Text"/>
        </w:rPr>
        <w:t>Motive</w:t>
      </w:r>
      <w:r w:rsidRPr="00323CFC">
        <w:rPr>
          <w:rFonts w:ascii="Century Gothic" w:hAnsi="Century Gothic" w:cs="Nokia Pure Text"/>
        </w:rPr>
        <w:t xml:space="preserve"> with the data that needs to be restored.</w:t>
      </w:r>
      <w:r w:rsidR="5DA68C54" w:rsidRPr="00323CFC">
        <w:rPr>
          <w:rFonts w:ascii="Century Gothic" w:hAnsi="Century Gothic" w:cs="Nokia Pure Text"/>
        </w:rPr>
        <w:t xml:space="preserve"> Failing to provide the data backup in a usable format by the </w:t>
      </w:r>
      <w:r w:rsidR="11E0710B" w:rsidRPr="00323CFC">
        <w:rPr>
          <w:rFonts w:ascii="Century Gothic" w:hAnsi="Century Gothic" w:cs="Nokia Pure Text"/>
        </w:rPr>
        <w:t>Customer</w:t>
      </w:r>
      <w:r w:rsidR="5DA68C54" w:rsidRPr="00323CFC">
        <w:rPr>
          <w:rFonts w:ascii="Century Gothic" w:hAnsi="Century Gothic" w:cs="Nokia Pure Text"/>
        </w:rPr>
        <w:t xml:space="preserve"> will ex</w:t>
      </w:r>
      <w:r w:rsidR="4207A5B0" w:rsidRPr="00323CFC">
        <w:rPr>
          <w:rFonts w:ascii="Century Gothic" w:hAnsi="Century Gothic" w:cs="Nokia Pure Text"/>
        </w:rPr>
        <w:t xml:space="preserve">empt </w:t>
      </w:r>
      <w:r w:rsidR="4DA73EAA" w:rsidRPr="00323CFC">
        <w:rPr>
          <w:rFonts w:ascii="Century Gothic" w:hAnsi="Century Gothic" w:cs="Nokia Pure Text"/>
        </w:rPr>
        <w:t>Motive</w:t>
      </w:r>
      <w:r w:rsidR="5DA68C54" w:rsidRPr="00323CFC">
        <w:rPr>
          <w:rFonts w:ascii="Century Gothic" w:hAnsi="Century Gothic" w:cs="Nokia Pure Text"/>
        </w:rPr>
        <w:t xml:space="preserve"> from any </w:t>
      </w:r>
      <w:r w:rsidR="6BD78714" w:rsidRPr="00323CFC">
        <w:rPr>
          <w:rFonts w:ascii="Century Gothic" w:hAnsi="Century Gothic" w:cs="Nokia Pure Text"/>
        </w:rPr>
        <w:t xml:space="preserve">obligations for </w:t>
      </w:r>
      <w:r w:rsidR="4D319CAC" w:rsidRPr="00323CFC">
        <w:rPr>
          <w:rFonts w:ascii="Century Gothic" w:hAnsi="Century Gothic" w:cs="Nokia Pure Text"/>
        </w:rPr>
        <w:t>restoration</w:t>
      </w:r>
      <w:r w:rsidR="3C3ECD4C" w:rsidRPr="00323CFC">
        <w:rPr>
          <w:rFonts w:ascii="Century Gothic" w:hAnsi="Century Gothic" w:cs="Nokia Pure Text"/>
        </w:rPr>
        <w:t xml:space="preserve"> of such. In such cases, if the </w:t>
      </w:r>
      <w:r w:rsidR="11E0710B" w:rsidRPr="00323CFC">
        <w:rPr>
          <w:rFonts w:ascii="Century Gothic" w:hAnsi="Century Gothic" w:cs="Nokia Pure Text"/>
        </w:rPr>
        <w:t>Customer</w:t>
      </w:r>
      <w:r w:rsidR="449ED2B7" w:rsidRPr="00323CFC">
        <w:rPr>
          <w:rFonts w:ascii="Century Gothic" w:hAnsi="Century Gothic" w:cs="Nokia Pure Text"/>
        </w:rPr>
        <w:t xml:space="preserve"> is interested in having the data </w:t>
      </w:r>
      <w:r w:rsidR="4D319CAC" w:rsidRPr="00323CFC">
        <w:rPr>
          <w:rFonts w:ascii="Century Gothic" w:hAnsi="Century Gothic" w:cs="Nokia Pure Text"/>
        </w:rPr>
        <w:t xml:space="preserve"> </w:t>
      </w:r>
      <w:r w:rsidR="766F54B0" w:rsidRPr="00323CFC">
        <w:rPr>
          <w:rFonts w:ascii="Century Gothic" w:hAnsi="Century Gothic" w:cs="Nokia Pure Text"/>
        </w:rPr>
        <w:t>restored</w:t>
      </w:r>
      <w:r w:rsidR="476B2AD1" w:rsidRPr="00323CFC">
        <w:rPr>
          <w:rFonts w:ascii="Century Gothic" w:hAnsi="Century Gothic" w:cs="Nokia Pure Text"/>
        </w:rPr>
        <w:t xml:space="preserve">, the </w:t>
      </w:r>
      <w:r w:rsidR="11E0710B" w:rsidRPr="00323CFC">
        <w:rPr>
          <w:rFonts w:ascii="Century Gothic" w:hAnsi="Century Gothic" w:cs="Nokia Pure Text"/>
        </w:rPr>
        <w:t>Customer</w:t>
      </w:r>
      <w:r w:rsidR="476B2AD1" w:rsidRPr="00323CFC">
        <w:rPr>
          <w:rFonts w:ascii="Century Gothic" w:hAnsi="Century Gothic" w:cs="Nokia Pure Text"/>
        </w:rPr>
        <w:t xml:space="preserve"> will be required </w:t>
      </w:r>
      <w:r w:rsidR="4D319CAC" w:rsidRPr="00323CFC">
        <w:rPr>
          <w:rFonts w:ascii="Century Gothic" w:hAnsi="Century Gothic" w:cs="Nokia Pure Text"/>
        </w:rPr>
        <w:t xml:space="preserve"> buy additional services to recover the </w:t>
      </w:r>
      <w:r w:rsidR="1DE7309E" w:rsidRPr="00323CFC">
        <w:rPr>
          <w:rFonts w:ascii="Century Gothic" w:hAnsi="Century Gothic" w:cs="Nokia Pure Text"/>
        </w:rPr>
        <w:t>concerned data.</w:t>
      </w:r>
    </w:p>
    <w:p w14:paraId="48F2B12D" w14:textId="63734D3E" w:rsidR="00B23F85" w:rsidRPr="00323CFC" w:rsidRDefault="1BE7C298" w:rsidP="00323CFC">
      <w:pPr>
        <w:pStyle w:val="ListParagraph"/>
        <w:numPr>
          <w:ilvl w:val="0"/>
          <w:numId w:val="6"/>
        </w:numPr>
        <w:shd w:val="clear" w:color="auto" w:fill="FFFFFF" w:themeFill="background1"/>
        <w:spacing w:line="276" w:lineRule="auto"/>
        <w:rPr>
          <w:rFonts w:ascii="Century Gothic" w:hAnsi="Century Gothic" w:cs="Nokia Pure Text"/>
        </w:rPr>
      </w:pPr>
      <w:r w:rsidRPr="00323CFC">
        <w:rPr>
          <w:rFonts w:ascii="Century Gothic" w:hAnsi="Century Gothic" w:cs="Nokia Pure Text"/>
        </w:rPr>
        <w:t xml:space="preserve">Other/interfacing systems problems: If the </w:t>
      </w:r>
      <w:r w:rsidR="25ED94EA" w:rsidRPr="00323CFC">
        <w:rPr>
          <w:rFonts w:ascii="Century Gothic" w:hAnsi="Century Gothic" w:cs="Nokia Pure Text"/>
        </w:rPr>
        <w:t xml:space="preserve">issue </w:t>
      </w:r>
      <w:r w:rsidRPr="00323CFC">
        <w:rPr>
          <w:rFonts w:ascii="Century Gothic" w:hAnsi="Century Gothic" w:cs="Nokia Pure Text"/>
        </w:rPr>
        <w:t xml:space="preserve"> is </w:t>
      </w:r>
      <w:r w:rsidR="2CFBDDDF" w:rsidRPr="00323CFC">
        <w:rPr>
          <w:rFonts w:ascii="Century Gothic" w:hAnsi="Century Gothic" w:cs="Nokia Pure Text"/>
        </w:rPr>
        <w:t xml:space="preserve"> likely to be </w:t>
      </w:r>
      <w:r w:rsidRPr="00323CFC">
        <w:rPr>
          <w:rFonts w:ascii="Century Gothic" w:hAnsi="Century Gothic" w:cs="Nokia Pure Text"/>
        </w:rPr>
        <w:t xml:space="preserve"> caused by systems other than the </w:t>
      </w:r>
      <w:r w:rsidR="04DC3972" w:rsidRPr="00323CFC">
        <w:rPr>
          <w:rFonts w:ascii="Century Gothic" w:hAnsi="Century Gothic" w:cs="Nokia Pure Text"/>
        </w:rPr>
        <w:t>Supported Product</w:t>
      </w:r>
      <w:r w:rsidRPr="00323CFC">
        <w:rPr>
          <w:rFonts w:ascii="Century Gothic" w:hAnsi="Century Gothic" w:cs="Nokia Pure Text"/>
        </w:rPr>
        <w:t xml:space="preserve">s </w:t>
      </w:r>
    </w:p>
    <w:p w14:paraId="2183E471" w14:textId="3DC6AB38" w:rsidR="00B23F85" w:rsidRPr="00323CFC" w:rsidRDefault="1BE7C298" w:rsidP="72382AAF">
      <w:pPr>
        <w:pStyle w:val="ListParagraph"/>
        <w:numPr>
          <w:ilvl w:val="0"/>
          <w:numId w:val="6"/>
        </w:numPr>
        <w:shd w:val="clear" w:color="auto" w:fill="FFFFFF" w:themeFill="background1"/>
        <w:spacing w:line="276" w:lineRule="auto"/>
        <w:rPr>
          <w:rFonts w:ascii="Century Gothic" w:hAnsi="Century Gothic" w:cs="Nokia Pure Text"/>
        </w:rPr>
      </w:pPr>
      <w:r w:rsidRPr="00323CFC">
        <w:rPr>
          <w:rFonts w:ascii="Century Gothic" w:hAnsi="Century Gothic" w:cs="Nokia Pure Text"/>
        </w:rPr>
        <w:t xml:space="preserve">Events due to </w:t>
      </w:r>
      <w:r w:rsidR="11E0710B" w:rsidRPr="00323CFC">
        <w:rPr>
          <w:rFonts w:ascii="Century Gothic" w:hAnsi="Century Gothic" w:cs="Nokia Pure Text"/>
        </w:rPr>
        <w:t>Customer</w:t>
      </w:r>
      <w:r w:rsidR="68CEB368" w:rsidRPr="00323CFC">
        <w:rPr>
          <w:rFonts w:ascii="Century Gothic" w:hAnsi="Century Gothic" w:cs="Nokia Pure Text"/>
        </w:rPr>
        <w:t xml:space="preserve">’s </w:t>
      </w:r>
      <w:r w:rsidRPr="00323CFC">
        <w:rPr>
          <w:rFonts w:ascii="Century Gothic" w:hAnsi="Century Gothic" w:cs="Nokia Pure Text"/>
        </w:rPr>
        <w:t xml:space="preserve">failure to continually provide a suitable operational environment with all facilities prescribed by the applicable product specifications document including, but not limited to, </w:t>
      </w:r>
      <w:r w:rsidR="11E0710B" w:rsidRPr="00323CFC">
        <w:rPr>
          <w:rFonts w:ascii="Century Gothic" w:hAnsi="Century Gothic" w:cs="Nokia Pure Text"/>
        </w:rPr>
        <w:t>Customer</w:t>
      </w:r>
      <w:r w:rsidR="1FE02AFD" w:rsidRPr="00323CFC">
        <w:rPr>
          <w:rFonts w:ascii="Century Gothic" w:hAnsi="Century Gothic" w:cs="Nokia Pure Text"/>
        </w:rPr>
        <w:t xml:space="preserve">’s </w:t>
      </w:r>
      <w:r w:rsidRPr="00323CFC">
        <w:rPr>
          <w:rFonts w:ascii="Century Gothic" w:hAnsi="Century Gothic" w:cs="Nokia Pure Text"/>
        </w:rPr>
        <w:t xml:space="preserve"> failure to provide,   adequate electrical power, air condition</w:t>
      </w:r>
      <w:r w:rsidR="7E56CFFE" w:rsidRPr="00323CFC">
        <w:rPr>
          <w:rFonts w:ascii="Century Gothic" w:hAnsi="Century Gothic" w:cs="Nokia Pure Text"/>
        </w:rPr>
        <w:t>ing, or humidity, dust control</w:t>
      </w:r>
      <w:r w:rsidR="42852FD1" w:rsidRPr="00323CFC">
        <w:rPr>
          <w:rFonts w:ascii="Century Gothic" w:hAnsi="Century Gothic" w:cs="Nokia Pure Text"/>
        </w:rPr>
        <w:t>.</w:t>
      </w:r>
    </w:p>
    <w:p w14:paraId="0A2F65CB" w14:textId="3C905183" w:rsidR="00625BA5" w:rsidRPr="00323CFC" w:rsidRDefault="0E088870" w:rsidP="72382AAF">
      <w:pPr>
        <w:pStyle w:val="ListParagraph"/>
        <w:numPr>
          <w:ilvl w:val="0"/>
          <w:numId w:val="6"/>
        </w:numPr>
        <w:shd w:val="clear" w:color="auto" w:fill="FFFFFF" w:themeFill="background1"/>
        <w:spacing w:line="276" w:lineRule="auto"/>
        <w:rPr>
          <w:rFonts w:ascii="Century Gothic" w:hAnsi="Century Gothic" w:cs="Nokia Pure Text"/>
        </w:rPr>
      </w:pPr>
      <w:r w:rsidRPr="00323CFC">
        <w:rPr>
          <w:rFonts w:ascii="Century Gothic" w:hAnsi="Century Gothic" w:cs="Nokia Pure Text"/>
        </w:rPr>
        <w:t>Accident: disaster, which shall include, but not be limited to, fire, flood, earthquake, water, wind, or lightning; transportation; neglect; or misuse.</w:t>
      </w:r>
    </w:p>
    <w:p w14:paraId="45DAF27A" w14:textId="2F151283" w:rsidR="001442B6" w:rsidRPr="00323CFC" w:rsidRDefault="1BE7C298" w:rsidP="72382AAF">
      <w:pPr>
        <w:pStyle w:val="ListParagraph"/>
        <w:numPr>
          <w:ilvl w:val="0"/>
          <w:numId w:val="6"/>
        </w:numPr>
        <w:shd w:val="clear" w:color="auto" w:fill="FFFFFF" w:themeFill="background1"/>
        <w:spacing w:line="276" w:lineRule="auto"/>
        <w:rPr>
          <w:rFonts w:ascii="Century Gothic" w:hAnsi="Century Gothic" w:cs="Nokia Pure Text"/>
        </w:rPr>
      </w:pPr>
      <w:r w:rsidRPr="00323CFC">
        <w:rPr>
          <w:rFonts w:ascii="Century Gothic" w:hAnsi="Century Gothic" w:cs="Nokia Pure Text"/>
        </w:rPr>
        <w:t xml:space="preserve">Use of the </w:t>
      </w:r>
      <w:r w:rsidR="04DC3972" w:rsidRPr="00323CFC">
        <w:rPr>
          <w:rFonts w:ascii="Century Gothic" w:hAnsi="Century Gothic" w:cs="Nokia Pure Text"/>
        </w:rPr>
        <w:t>Supported Product</w:t>
      </w:r>
      <w:r w:rsidRPr="00323CFC">
        <w:rPr>
          <w:rFonts w:ascii="Century Gothic" w:hAnsi="Century Gothic" w:cs="Nokia Pure Text"/>
        </w:rPr>
        <w:t xml:space="preserve">s in a manner </w:t>
      </w:r>
      <w:r w:rsidR="6C19D970" w:rsidRPr="00323CFC">
        <w:rPr>
          <w:rFonts w:ascii="Century Gothic" w:hAnsi="Century Gothic" w:cs="Nokia Pure Text"/>
        </w:rPr>
        <w:t>which is not compliant</w:t>
      </w:r>
      <w:r w:rsidR="1815E90D" w:rsidRPr="00323CFC">
        <w:rPr>
          <w:rFonts w:ascii="Century Gothic" w:hAnsi="Century Gothic" w:cs="Nokia Pure Text"/>
        </w:rPr>
        <w:t xml:space="preserve"> with</w:t>
      </w:r>
      <w:r w:rsidRPr="00323CFC">
        <w:rPr>
          <w:rFonts w:ascii="Century Gothic" w:hAnsi="Century Gothic" w:cs="Nokia Pure Text"/>
        </w:rPr>
        <w:t xml:space="preserve"> its specifications, operating </w:t>
      </w:r>
      <w:r w:rsidR="59AEC2D5" w:rsidRPr="00323CFC">
        <w:rPr>
          <w:rFonts w:ascii="Century Gothic" w:hAnsi="Century Gothic" w:cs="Nokia Pure Text"/>
        </w:rPr>
        <w:t xml:space="preserve">instructions, or license-to-use, </w:t>
      </w:r>
    </w:p>
    <w:p w14:paraId="304195D3" w14:textId="3A7C80E8" w:rsidR="00362972" w:rsidRPr="00323CFC" w:rsidRDefault="5F381A5B" w:rsidP="72382AAF">
      <w:pPr>
        <w:pStyle w:val="ListParagraph"/>
        <w:numPr>
          <w:ilvl w:val="0"/>
          <w:numId w:val="6"/>
        </w:numPr>
        <w:shd w:val="clear" w:color="auto" w:fill="FFFFFF" w:themeFill="background1"/>
        <w:spacing w:line="276" w:lineRule="auto"/>
        <w:rPr>
          <w:rFonts w:ascii="Century Gothic" w:hAnsi="Century Gothic" w:cs="Nokia Pure Text"/>
        </w:rPr>
      </w:pPr>
      <w:r w:rsidRPr="00323CFC">
        <w:rPr>
          <w:rFonts w:ascii="Century Gothic" w:hAnsi="Century Gothic" w:cs="Nokia Pure Text"/>
        </w:rPr>
        <w:t xml:space="preserve">Support of Software running on either </w:t>
      </w:r>
      <w:r w:rsidR="59AEC2D5" w:rsidRPr="00323CFC">
        <w:rPr>
          <w:rFonts w:ascii="Century Gothic" w:hAnsi="Century Gothic" w:cs="Nokia Pure Text"/>
        </w:rPr>
        <w:t>obsolete</w:t>
      </w:r>
      <w:r w:rsidR="39B2780B" w:rsidRPr="00323CFC">
        <w:rPr>
          <w:rFonts w:ascii="Century Gothic" w:hAnsi="Century Gothic" w:cs="Nokia Pure Text"/>
        </w:rPr>
        <w:t xml:space="preserve">, with lower system requirements that recommended by </w:t>
      </w:r>
      <w:r w:rsidR="77742D73" w:rsidRPr="00323CFC">
        <w:rPr>
          <w:rFonts w:ascii="Century Gothic" w:hAnsi="Century Gothic" w:cs="Nokia Pure Text"/>
        </w:rPr>
        <w:t>Motive</w:t>
      </w:r>
      <w:r w:rsidR="59AEC2D5" w:rsidRPr="00323CFC">
        <w:rPr>
          <w:rFonts w:ascii="Century Gothic" w:hAnsi="Century Gothic" w:cs="Nokia Pure Text"/>
        </w:rPr>
        <w:t xml:space="preserve"> or End-of-Life </w:t>
      </w:r>
      <w:r w:rsidRPr="00323CFC">
        <w:rPr>
          <w:rFonts w:ascii="Century Gothic" w:hAnsi="Century Gothic" w:cs="Nokia Pure Text"/>
        </w:rPr>
        <w:t>Hardware.</w:t>
      </w:r>
    </w:p>
    <w:p w14:paraId="15B3348B" w14:textId="11900762" w:rsidR="008C6132" w:rsidRPr="00323CFC" w:rsidRDefault="008C6132" w:rsidP="00973D8D">
      <w:pPr>
        <w:pStyle w:val="ListParagraph"/>
        <w:numPr>
          <w:ilvl w:val="0"/>
          <w:numId w:val="6"/>
        </w:numPr>
        <w:shd w:val="clear" w:color="auto" w:fill="FFFFFF"/>
        <w:spacing w:line="276" w:lineRule="auto"/>
        <w:rPr>
          <w:rFonts w:ascii="Century Gothic" w:hAnsi="Century Gothic" w:cs="Nokia Pure Text"/>
        </w:rPr>
      </w:pPr>
      <w:r w:rsidRPr="00323CFC">
        <w:rPr>
          <w:rFonts w:ascii="Century Gothic" w:hAnsi="Century Gothic" w:cs="Nokia Pure Text"/>
        </w:rPr>
        <w:t>Support of a Supported Product that is operating on an end-of-life software release.</w:t>
      </w:r>
    </w:p>
    <w:p w14:paraId="0898EA3B" w14:textId="556A17E6" w:rsidR="008C6448" w:rsidRPr="00323CFC" w:rsidRDefault="39B2780B" w:rsidP="72382AAF">
      <w:pPr>
        <w:pStyle w:val="ListParagraph"/>
        <w:numPr>
          <w:ilvl w:val="0"/>
          <w:numId w:val="6"/>
        </w:numPr>
        <w:shd w:val="clear" w:color="auto" w:fill="FFFFFF" w:themeFill="background1"/>
        <w:spacing w:line="276" w:lineRule="auto"/>
        <w:rPr>
          <w:rFonts w:ascii="Century Gothic" w:hAnsi="Century Gothic" w:cs="Nokia Pure Text"/>
        </w:rPr>
      </w:pPr>
      <w:r w:rsidRPr="00323CFC">
        <w:rPr>
          <w:rFonts w:ascii="Century Gothic" w:hAnsi="Century Gothic" w:cs="Nokia Pure Text"/>
        </w:rPr>
        <w:t xml:space="preserve">Support of a Product that is exceeding the </w:t>
      </w:r>
      <w:r w:rsidR="11E0710B" w:rsidRPr="00323CFC">
        <w:rPr>
          <w:rFonts w:ascii="Century Gothic" w:hAnsi="Century Gothic" w:cs="Nokia Pure Text"/>
        </w:rPr>
        <w:t>Customer</w:t>
      </w:r>
      <w:r w:rsidRPr="00323CFC">
        <w:rPr>
          <w:rFonts w:ascii="Century Gothic" w:hAnsi="Century Gothic" w:cs="Nokia Pure Text"/>
        </w:rPr>
        <w:t xml:space="preserve"> purchased licenses.</w:t>
      </w:r>
    </w:p>
    <w:p w14:paraId="249F6D18" w14:textId="345DEEE6" w:rsidR="007428E6" w:rsidRPr="00323CFC" w:rsidRDefault="001A5880" w:rsidP="00973D8D">
      <w:pPr>
        <w:pStyle w:val="Heading1"/>
        <w:rPr>
          <w:rFonts w:ascii="Century Gothic" w:hAnsi="Century Gothic" w:cs="Nokia Pure Text"/>
          <w:color w:val="124191" w:themeColor="text1"/>
          <w:sz w:val="28"/>
          <w:szCs w:val="28"/>
        </w:rPr>
      </w:pPr>
      <w:bookmarkStart w:id="34" w:name="_Toc513211062"/>
      <w:bookmarkStart w:id="35" w:name="_Toc178089059"/>
      <w:r w:rsidRPr="00323CFC">
        <w:rPr>
          <w:rFonts w:ascii="Century Gothic" w:hAnsi="Century Gothic" w:cs="Nokia Pure Text"/>
          <w:color w:val="124191" w:themeColor="text1"/>
          <w:sz w:val="28"/>
          <w:szCs w:val="28"/>
        </w:rPr>
        <w:t>DEFINITIONS</w:t>
      </w:r>
      <w:bookmarkEnd w:id="34"/>
      <w:bookmarkEnd w:id="35"/>
    </w:p>
    <w:p w14:paraId="2A0FCE8C" w14:textId="6223C7AA" w:rsidR="000336F6" w:rsidRPr="00323CFC" w:rsidRDefault="36ED5207" w:rsidP="72382AAF">
      <w:pPr>
        <w:jc w:val="both"/>
        <w:rPr>
          <w:rFonts w:ascii="Century Gothic" w:hAnsi="Century Gothic" w:cs="Nokia Pure Text"/>
        </w:rPr>
      </w:pPr>
      <w:r w:rsidRPr="00323CFC">
        <w:rPr>
          <w:rFonts w:ascii="Century Gothic" w:hAnsi="Century Gothic" w:cs="Nokia Pure Text"/>
        </w:rPr>
        <w:t>“</w:t>
      </w:r>
      <w:r w:rsidRPr="00323CFC">
        <w:rPr>
          <w:rFonts w:ascii="Century Gothic" w:hAnsi="Century Gothic" w:cs="Nokia Pure Text"/>
          <w:b/>
          <w:bCs/>
        </w:rPr>
        <w:t>Business Day</w:t>
      </w:r>
      <w:r w:rsidR="630E6C59" w:rsidRPr="00323CFC">
        <w:rPr>
          <w:rFonts w:ascii="Century Gothic" w:hAnsi="Century Gothic" w:cs="Nokia Pure Text"/>
          <w:b/>
          <w:bCs/>
        </w:rPr>
        <w:t xml:space="preserve"> (BD)</w:t>
      </w:r>
      <w:r w:rsidRPr="00323CFC">
        <w:rPr>
          <w:rFonts w:ascii="Century Gothic" w:hAnsi="Century Gothic" w:cs="Nokia Pure Text"/>
        </w:rPr>
        <w:t xml:space="preserve">” refers to a normal full working day </w:t>
      </w:r>
      <w:r w:rsidR="27385081" w:rsidRPr="00323CFC">
        <w:rPr>
          <w:rFonts w:ascii="Century Gothic" w:hAnsi="Century Gothic" w:cs="Nokia Pure Text"/>
        </w:rPr>
        <w:t xml:space="preserve">of </w:t>
      </w:r>
      <w:r w:rsidR="77742D73" w:rsidRPr="00323CFC">
        <w:rPr>
          <w:rFonts w:ascii="Century Gothic" w:hAnsi="Century Gothic" w:cs="Nokia Pure Text"/>
        </w:rPr>
        <w:t>Motive</w:t>
      </w:r>
      <w:r w:rsidR="27385081" w:rsidRPr="00323CFC">
        <w:rPr>
          <w:rFonts w:ascii="Century Gothic" w:hAnsi="Century Gothic" w:cs="Nokia Pure Text"/>
        </w:rPr>
        <w:t xml:space="preserve">’s applicable technical support facility, </w:t>
      </w:r>
      <w:r w:rsidRPr="00323CFC">
        <w:rPr>
          <w:rFonts w:ascii="Century Gothic" w:hAnsi="Century Gothic" w:cs="Nokia Pure Text"/>
        </w:rPr>
        <w:t xml:space="preserve">except those days that are </w:t>
      </w:r>
      <w:r w:rsidR="31840F50" w:rsidRPr="00323CFC">
        <w:rPr>
          <w:rFonts w:ascii="Century Gothic" w:hAnsi="Century Gothic" w:cs="Nokia Pure Text"/>
        </w:rPr>
        <w:t xml:space="preserve">observed </w:t>
      </w:r>
      <w:r w:rsidR="27385081" w:rsidRPr="00323CFC">
        <w:rPr>
          <w:rFonts w:ascii="Century Gothic" w:hAnsi="Century Gothic" w:cs="Nokia Pure Text"/>
        </w:rPr>
        <w:t xml:space="preserve">public </w:t>
      </w:r>
      <w:r w:rsidRPr="00323CFC">
        <w:rPr>
          <w:rFonts w:ascii="Century Gothic" w:hAnsi="Century Gothic" w:cs="Nokia Pure Text"/>
        </w:rPr>
        <w:t>holidays.</w:t>
      </w:r>
    </w:p>
    <w:p w14:paraId="1AD87BF5" w14:textId="24B45F9B" w:rsidR="00DA16BD" w:rsidRPr="00323CFC" w:rsidRDefault="00DA16BD" w:rsidP="00103BFC">
      <w:pPr>
        <w:jc w:val="both"/>
        <w:rPr>
          <w:rFonts w:ascii="Century Gothic" w:hAnsi="Century Gothic" w:cs="Nokia Pure Text"/>
          <w:szCs w:val="20"/>
        </w:rPr>
      </w:pPr>
      <w:r w:rsidRPr="00323CFC">
        <w:rPr>
          <w:rFonts w:ascii="Century Gothic" w:hAnsi="Century Gothic" w:cs="Nokia Pure Text"/>
          <w:szCs w:val="20"/>
        </w:rPr>
        <w:t>“</w:t>
      </w:r>
      <w:r w:rsidRPr="00323CFC">
        <w:rPr>
          <w:rFonts w:ascii="Century Gothic" w:hAnsi="Century Gothic" w:cs="Nokia Pure Text"/>
          <w:b/>
          <w:szCs w:val="20"/>
        </w:rPr>
        <w:t>Business Hour</w:t>
      </w:r>
      <w:r w:rsidR="00746BFB" w:rsidRPr="00323CFC">
        <w:rPr>
          <w:rFonts w:ascii="Century Gothic" w:hAnsi="Century Gothic" w:cs="Nokia Pure Text"/>
          <w:b/>
          <w:szCs w:val="20"/>
        </w:rPr>
        <w:t xml:space="preserve"> (BH)</w:t>
      </w:r>
      <w:r w:rsidRPr="00323CFC">
        <w:rPr>
          <w:rFonts w:ascii="Century Gothic" w:hAnsi="Century Gothic" w:cs="Nokia Pure Text"/>
          <w:szCs w:val="20"/>
        </w:rPr>
        <w:t xml:space="preserve">” </w:t>
      </w:r>
      <w:r w:rsidR="00606CD3" w:rsidRPr="00323CFC">
        <w:rPr>
          <w:rFonts w:ascii="Century Gothic" w:hAnsi="Century Gothic" w:cs="Nokia Pure Text"/>
          <w:szCs w:val="20"/>
        </w:rPr>
        <w:t>means</w:t>
      </w:r>
      <w:r w:rsidRPr="00323CFC">
        <w:rPr>
          <w:rFonts w:ascii="Century Gothic" w:hAnsi="Century Gothic" w:cs="Nokia Pure Text"/>
          <w:szCs w:val="20"/>
        </w:rPr>
        <w:t xml:space="preserve"> the elapsed 60-minute period where </w:t>
      </w:r>
      <w:r w:rsidR="000D22F3" w:rsidRPr="00323CFC">
        <w:rPr>
          <w:rFonts w:ascii="Century Gothic" w:hAnsi="Century Gothic" w:cs="Nokia Pure Text"/>
          <w:szCs w:val="20"/>
        </w:rPr>
        <w:t>S</w:t>
      </w:r>
      <w:r w:rsidRPr="00323CFC">
        <w:rPr>
          <w:rFonts w:ascii="Century Gothic" w:hAnsi="Century Gothic" w:cs="Nokia Pure Text"/>
          <w:szCs w:val="20"/>
        </w:rPr>
        <w:t>ervice</w:t>
      </w:r>
      <w:r w:rsidR="000D22F3" w:rsidRPr="00323CFC">
        <w:rPr>
          <w:rFonts w:ascii="Century Gothic" w:hAnsi="Century Gothic" w:cs="Nokia Pure Text"/>
          <w:szCs w:val="20"/>
        </w:rPr>
        <w:t xml:space="preserve"> is </w:t>
      </w:r>
      <w:r w:rsidRPr="00323CFC">
        <w:rPr>
          <w:rFonts w:ascii="Century Gothic" w:hAnsi="Century Gothic" w:cs="Nokia Pure Text"/>
          <w:szCs w:val="20"/>
        </w:rPr>
        <w:t>to be delivered</w:t>
      </w:r>
      <w:r w:rsidR="00BE4040" w:rsidRPr="00323CFC">
        <w:rPr>
          <w:rFonts w:ascii="Century Gothic" w:hAnsi="Century Gothic" w:cs="Nokia Pure Text"/>
          <w:szCs w:val="20"/>
        </w:rPr>
        <w:t>,</w:t>
      </w:r>
      <w:r w:rsidRPr="00323CFC">
        <w:rPr>
          <w:rFonts w:ascii="Century Gothic" w:hAnsi="Century Gothic" w:cs="Nokia Pure Text"/>
          <w:szCs w:val="20"/>
        </w:rPr>
        <w:t xml:space="preserve"> unless otherwise specified</w:t>
      </w:r>
      <w:r w:rsidR="00BE4040" w:rsidRPr="00323CFC">
        <w:rPr>
          <w:rFonts w:ascii="Century Gothic" w:hAnsi="Century Gothic" w:cs="Nokia Pure Text"/>
          <w:szCs w:val="20"/>
        </w:rPr>
        <w:t>,</w:t>
      </w:r>
      <w:r w:rsidRPr="00323CFC">
        <w:rPr>
          <w:rFonts w:ascii="Century Gothic" w:hAnsi="Century Gothic" w:cs="Nokia Pure Text"/>
          <w:szCs w:val="20"/>
        </w:rPr>
        <w:t xml:space="preserve"> from 8:00 AM – 5:00 PM during the Business Day or from one Business Day to</w:t>
      </w:r>
      <w:r w:rsidR="00BE4040" w:rsidRPr="00323CFC">
        <w:rPr>
          <w:rFonts w:ascii="Century Gothic" w:hAnsi="Century Gothic" w:cs="Nokia Pure Text"/>
          <w:szCs w:val="20"/>
        </w:rPr>
        <w:t xml:space="preserve"> the next.</w:t>
      </w:r>
    </w:p>
    <w:p w14:paraId="54C704FE" w14:textId="002A6ADA" w:rsidR="0022473D" w:rsidRPr="00323CFC" w:rsidRDefault="0022473D">
      <w:pPr>
        <w:jc w:val="both"/>
        <w:rPr>
          <w:rFonts w:ascii="Century Gothic" w:hAnsi="Century Gothic" w:cs="Nokia Pure Text"/>
          <w:szCs w:val="20"/>
        </w:rPr>
      </w:pPr>
      <w:r w:rsidRPr="00323CFC">
        <w:rPr>
          <w:rFonts w:ascii="Century Gothic" w:hAnsi="Century Gothic" w:cs="Nokia Pure Text"/>
          <w:szCs w:val="20"/>
        </w:rPr>
        <w:t>“</w:t>
      </w:r>
      <w:r w:rsidRPr="00323CFC">
        <w:rPr>
          <w:rFonts w:ascii="Century Gothic" w:hAnsi="Century Gothic" w:cs="Nokia Pure Text"/>
          <w:b/>
          <w:szCs w:val="20"/>
        </w:rPr>
        <w:t>Business Minute (BM)</w:t>
      </w:r>
      <w:r w:rsidRPr="00323CFC">
        <w:rPr>
          <w:rFonts w:ascii="Century Gothic" w:hAnsi="Century Gothic" w:cs="Nokia Pure Text"/>
          <w:szCs w:val="20"/>
        </w:rPr>
        <w:t xml:space="preserve">” means a minute of time where </w:t>
      </w:r>
      <w:r w:rsidR="000D22F3" w:rsidRPr="00323CFC">
        <w:rPr>
          <w:rFonts w:ascii="Century Gothic" w:hAnsi="Century Gothic" w:cs="Nokia Pure Text"/>
          <w:szCs w:val="20"/>
        </w:rPr>
        <w:t>S</w:t>
      </w:r>
      <w:r w:rsidRPr="00323CFC">
        <w:rPr>
          <w:rFonts w:ascii="Century Gothic" w:hAnsi="Century Gothic" w:cs="Nokia Pure Text"/>
          <w:szCs w:val="20"/>
        </w:rPr>
        <w:t>ervice</w:t>
      </w:r>
      <w:r w:rsidR="000D22F3" w:rsidRPr="00323CFC">
        <w:rPr>
          <w:rFonts w:ascii="Century Gothic" w:hAnsi="Century Gothic" w:cs="Nokia Pure Text"/>
          <w:szCs w:val="20"/>
        </w:rPr>
        <w:t xml:space="preserve"> is</w:t>
      </w:r>
      <w:r w:rsidRPr="00323CFC">
        <w:rPr>
          <w:rFonts w:ascii="Century Gothic" w:hAnsi="Century Gothic" w:cs="Nokia Pure Text"/>
          <w:szCs w:val="20"/>
        </w:rPr>
        <w:t xml:space="preserve"> to be delivered from 8:00 AM – 5:00 PM during the Business Day.</w:t>
      </w:r>
    </w:p>
    <w:p w14:paraId="7E1832A7" w14:textId="7FFAD667" w:rsidR="00DA16BD" w:rsidRPr="00323CFC" w:rsidRDefault="00DA16BD">
      <w:pPr>
        <w:jc w:val="both"/>
        <w:rPr>
          <w:rFonts w:ascii="Century Gothic" w:hAnsi="Century Gothic" w:cs="Nokia Pure Text"/>
          <w:szCs w:val="20"/>
        </w:rPr>
      </w:pPr>
      <w:r w:rsidRPr="00323CFC">
        <w:rPr>
          <w:rFonts w:ascii="Century Gothic" w:hAnsi="Century Gothic" w:cs="Nokia Pure Text"/>
          <w:szCs w:val="20"/>
        </w:rPr>
        <w:lastRenderedPageBreak/>
        <w:t>“</w:t>
      </w:r>
      <w:r w:rsidRPr="00323CFC">
        <w:rPr>
          <w:rFonts w:ascii="Century Gothic" w:hAnsi="Century Gothic" w:cs="Nokia Pure Text"/>
          <w:b/>
          <w:szCs w:val="20"/>
        </w:rPr>
        <w:t>Calendar Day</w:t>
      </w:r>
      <w:r w:rsidR="00746BFB" w:rsidRPr="00323CFC">
        <w:rPr>
          <w:rFonts w:ascii="Century Gothic" w:hAnsi="Century Gothic" w:cs="Nokia Pure Text"/>
          <w:b/>
          <w:szCs w:val="20"/>
        </w:rPr>
        <w:t xml:space="preserve"> (CD)</w:t>
      </w:r>
      <w:r w:rsidRPr="00323CFC">
        <w:rPr>
          <w:rFonts w:ascii="Century Gothic" w:hAnsi="Century Gothic" w:cs="Nokia Pure Text"/>
          <w:szCs w:val="20"/>
        </w:rPr>
        <w:t xml:space="preserve">” </w:t>
      </w:r>
      <w:r w:rsidR="00606CD3" w:rsidRPr="00323CFC">
        <w:rPr>
          <w:rFonts w:ascii="Century Gothic" w:hAnsi="Century Gothic" w:cs="Nokia Pure Text"/>
          <w:szCs w:val="20"/>
        </w:rPr>
        <w:t>means</w:t>
      </w:r>
      <w:r w:rsidRPr="00323CFC">
        <w:rPr>
          <w:rFonts w:ascii="Century Gothic" w:hAnsi="Century Gothic" w:cs="Nokia Pure Text"/>
          <w:szCs w:val="20"/>
        </w:rPr>
        <w:t xml:space="preserve"> Sunday, Monday, Tuesday, Wednesday, Thursday, Friday and Saturday and shall be inclusive of national, state or local holidays.</w:t>
      </w:r>
    </w:p>
    <w:p w14:paraId="015C29E8" w14:textId="782BDF4F" w:rsidR="00DA16BD" w:rsidRPr="00323CFC" w:rsidRDefault="00DA16BD">
      <w:pPr>
        <w:jc w:val="both"/>
        <w:rPr>
          <w:rFonts w:ascii="Century Gothic" w:hAnsi="Century Gothic" w:cs="Nokia Pure Text"/>
          <w:color w:val="001135"/>
          <w:szCs w:val="20"/>
        </w:rPr>
      </w:pPr>
      <w:r w:rsidRPr="00323CFC">
        <w:rPr>
          <w:rFonts w:ascii="Century Gothic" w:hAnsi="Century Gothic" w:cs="Nokia Pure Text"/>
          <w:szCs w:val="20"/>
        </w:rPr>
        <w:t>“</w:t>
      </w:r>
      <w:r w:rsidRPr="00323CFC">
        <w:rPr>
          <w:rFonts w:ascii="Century Gothic" w:hAnsi="Century Gothic" w:cs="Nokia Pure Text"/>
          <w:b/>
          <w:szCs w:val="20"/>
        </w:rPr>
        <w:t>Hour</w:t>
      </w:r>
      <w:r w:rsidR="00746BFB" w:rsidRPr="00323CFC">
        <w:rPr>
          <w:rFonts w:ascii="Century Gothic" w:hAnsi="Century Gothic" w:cs="Nokia Pure Text"/>
          <w:b/>
          <w:szCs w:val="20"/>
        </w:rPr>
        <w:t xml:space="preserve"> </w:t>
      </w:r>
      <w:r w:rsidR="008A0186" w:rsidRPr="00323CFC">
        <w:rPr>
          <w:rFonts w:ascii="Century Gothic" w:hAnsi="Century Gothic" w:cs="Nokia Pure Text"/>
          <w:b/>
          <w:szCs w:val="20"/>
        </w:rPr>
        <w:t>(</w:t>
      </w:r>
      <w:r w:rsidR="0022473D" w:rsidRPr="00323CFC">
        <w:rPr>
          <w:rFonts w:ascii="Century Gothic" w:hAnsi="Century Gothic" w:cs="Nokia Pure Text"/>
          <w:b/>
          <w:szCs w:val="20"/>
        </w:rPr>
        <w:t>H</w:t>
      </w:r>
      <w:r w:rsidR="008A0186" w:rsidRPr="00323CFC">
        <w:rPr>
          <w:rFonts w:ascii="Century Gothic" w:hAnsi="Century Gothic" w:cs="Nokia Pure Text"/>
          <w:b/>
          <w:szCs w:val="20"/>
        </w:rPr>
        <w:t>)</w:t>
      </w:r>
      <w:r w:rsidRPr="00323CFC">
        <w:rPr>
          <w:rFonts w:ascii="Century Gothic" w:hAnsi="Century Gothic" w:cs="Nokia Pure Text"/>
          <w:szCs w:val="20"/>
        </w:rPr>
        <w:t xml:space="preserve">” </w:t>
      </w:r>
      <w:r w:rsidR="00606CD3" w:rsidRPr="00323CFC">
        <w:rPr>
          <w:rFonts w:ascii="Century Gothic" w:hAnsi="Century Gothic" w:cs="Nokia Pure Text"/>
          <w:szCs w:val="20"/>
        </w:rPr>
        <w:t>means</w:t>
      </w:r>
      <w:r w:rsidRPr="00323CFC">
        <w:rPr>
          <w:rFonts w:ascii="Century Gothic" w:hAnsi="Century Gothic" w:cs="Nokia Pure Text"/>
          <w:szCs w:val="20"/>
        </w:rPr>
        <w:t xml:space="preserve"> </w:t>
      </w:r>
      <w:r w:rsidR="00127BCC" w:rsidRPr="00323CFC">
        <w:rPr>
          <w:rFonts w:ascii="Century Gothic" w:hAnsi="Century Gothic" w:cs="Nokia Pure Text"/>
          <w:color w:val="001135"/>
          <w:szCs w:val="20"/>
        </w:rPr>
        <w:t>any consecutive 60-minute</w:t>
      </w:r>
      <w:r w:rsidR="008A0186" w:rsidRPr="00323CFC">
        <w:rPr>
          <w:rFonts w:ascii="Century Gothic" w:hAnsi="Century Gothic" w:cs="Nokia Pure Text"/>
          <w:color w:val="001135"/>
          <w:szCs w:val="20"/>
        </w:rPr>
        <w:t xml:space="preserve"> (min)</w:t>
      </w:r>
      <w:r w:rsidR="00127BCC" w:rsidRPr="00323CFC">
        <w:rPr>
          <w:rFonts w:ascii="Century Gothic" w:hAnsi="Century Gothic" w:cs="Nokia Pure Text"/>
          <w:color w:val="001135"/>
          <w:szCs w:val="20"/>
        </w:rPr>
        <w:t xml:space="preserve"> </w:t>
      </w:r>
      <w:r w:rsidR="00004D95" w:rsidRPr="00323CFC">
        <w:rPr>
          <w:rFonts w:ascii="Century Gothic" w:hAnsi="Century Gothic" w:cs="Nokia Pure Text"/>
          <w:color w:val="001135"/>
          <w:szCs w:val="20"/>
        </w:rPr>
        <w:t>period</w:t>
      </w:r>
      <w:r w:rsidR="00127BCC" w:rsidRPr="00323CFC">
        <w:rPr>
          <w:rFonts w:ascii="Century Gothic" w:hAnsi="Century Gothic" w:cs="Nokia Pure Text"/>
          <w:color w:val="001135"/>
          <w:szCs w:val="20"/>
        </w:rPr>
        <w:t>.</w:t>
      </w:r>
    </w:p>
    <w:p w14:paraId="11567AB8" w14:textId="11AFC14B" w:rsidR="006B3300" w:rsidRPr="00323CFC" w:rsidRDefault="31840F50" w:rsidP="72382AAF">
      <w:pPr>
        <w:jc w:val="both"/>
        <w:rPr>
          <w:rFonts w:ascii="Century Gothic" w:hAnsi="Century Gothic" w:cs="Nokia Pure Text"/>
        </w:rPr>
      </w:pPr>
      <w:r w:rsidRPr="00323CFC">
        <w:rPr>
          <w:rFonts w:ascii="Century Gothic" w:hAnsi="Century Gothic" w:cs="Nokia Pure Text"/>
        </w:rPr>
        <w:t xml:space="preserve"> </w:t>
      </w:r>
      <w:r w:rsidR="1EA2E97F" w:rsidRPr="00323CFC">
        <w:rPr>
          <w:rFonts w:ascii="Century Gothic" w:hAnsi="Century Gothic" w:cs="Nokia Pure Text"/>
        </w:rPr>
        <w:t>“</w:t>
      </w:r>
      <w:r w:rsidR="1EA2E97F" w:rsidRPr="00323CFC">
        <w:rPr>
          <w:rFonts w:ascii="Century Gothic" w:hAnsi="Century Gothic" w:cs="Nokia Pure Text"/>
          <w:b/>
          <w:bCs/>
        </w:rPr>
        <w:t>Hardware</w:t>
      </w:r>
      <w:r w:rsidR="1EA2E97F" w:rsidRPr="00323CFC">
        <w:rPr>
          <w:rFonts w:ascii="Century Gothic" w:hAnsi="Century Gothic" w:cs="Nokia Pure Text"/>
        </w:rPr>
        <w:t xml:space="preserve">” </w:t>
      </w:r>
      <w:r w:rsidR="232F6E4F" w:rsidRPr="00323CFC">
        <w:rPr>
          <w:rFonts w:ascii="Century Gothic" w:hAnsi="Century Gothic" w:cs="Nokia Pure Text"/>
        </w:rPr>
        <w:t>means</w:t>
      </w:r>
      <w:r w:rsidR="1EA2E97F" w:rsidRPr="00323CFC">
        <w:rPr>
          <w:rFonts w:ascii="Century Gothic" w:hAnsi="Century Gothic" w:cs="Nokia Pure Text"/>
        </w:rPr>
        <w:t xml:space="preserve"> </w:t>
      </w:r>
      <w:r w:rsidR="232F6E4F" w:rsidRPr="00323CFC">
        <w:rPr>
          <w:rFonts w:ascii="Century Gothic" w:hAnsi="Century Gothic" w:cs="Nokia Pure Text"/>
        </w:rPr>
        <w:t xml:space="preserve">all or any specific physical product manufactured by </w:t>
      </w:r>
      <w:r w:rsidR="0A7CC49E" w:rsidRPr="00323CFC">
        <w:rPr>
          <w:rFonts w:ascii="Century Gothic" w:hAnsi="Century Gothic" w:cs="Nokia Pure Text"/>
        </w:rPr>
        <w:t>Motive</w:t>
      </w:r>
      <w:r w:rsidR="232F6E4F" w:rsidRPr="00323CFC">
        <w:rPr>
          <w:rFonts w:ascii="Century Gothic" w:hAnsi="Century Gothic" w:cs="Nokia Pure Text"/>
        </w:rPr>
        <w:t xml:space="preserve"> and/or third parties.</w:t>
      </w:r>
    </w:p>
    <w:p w14:paraId="5FAB0BF0" w14:textId="3AE30DCC" w:rsidR="00B9594A" w:rsidRPr="00323CFC" w:rsidRDefault="3AC91528" w:rsidP="6319F0E1">
      <w:pPr>
        <w:spacing w:after="0"/>
        <w:jc w:val="both"/>
        <w:rPr>
          <w:rFonts w:ascii="Century Gothic" w:eastAsia="Century Gothic" w:hAnsi="Century Gothic" w:cs="Century Gothic"/>
        </w:rPr>
      </w:pPr>
      <w:r w:rsidRPr="6319F0E1">
        <w:rPr>
          <w:rFonts w:ascii="Century Gothic" w:eastAsia="Century Gothic" w:hAnsi="Century Gothic" w:cs="Century Gothic"/>
        </w:rPr>
        <w:t>“</w:t>
      </w:r>
      <w:r w:rsidR="1941AEDC" w:rsidRPr="6319F0E1">
        <w:rPr>
          <w:rFonts w:ascii="Century Gothic" w:eastAsia="Century Gothic" w:hAnsi="Century Gothic" w:cs="Century Gothic"/>
          <w:b/>
          <w:bCs/>
        </w:rPr>
        <w:t xml:space="preserve">Main </w:t>
      </w:r>
      <w:r w:rsidR="51BB1531" w:rsidRPr="6319F0E1">
        <w:rPr>
          <w:rFonts w:ascii="Century Gothic" w:eastAsia="Century Gothic" w:hAnsi="Century Gothic" w:cs="Century Gothic"/>
          <w:b/>
          <w:bCs/>
        </w:rPr>
        <w:t xml:space="preserve"> </w:t>
      </w:r>
      <w:r w:rsidRPr="6319F0E1">
        <w:rPr>
          <w:rFonts w:ascii="Century Gothic" w:eastAsia="Century Gothic" w:hAnsi="Century Gothic" w:cs="Century Gothic"/>
          <w:b/>
          <w:bCs/>
        </w:rPr>
        <w:t>Release</w:t>
      </w:r>
      <w:r w:rsidRPr="6319F0E1">
        <w:rPr>
          <w:rFonts w:ascii="Century Gothic" w:eastAsia="Century Gothic" w:hAnsi="Century Gothic" w:cs="Century Gothic"/>
        </w:rPr>
        <w:t xml:space="preserve">” </w:t>
      </w:r>
      <w:r w:rsidR="232F6E4F" w:rsidRPr="6319F0E1">
        <w:rPr>
          <w:rFonts w:ascii="Century Gothic" w:eastAsia="Century Gothic" w:hAnsi="Century Gothic" w:cs="Century Gothic"/>
          <w:szCs w:val="20"/>
        </w:rPr>
        <w:t>means</w:t>
      </w:r>
      <w:r w:rsidR="08C4BA41" w:rsidRPr="6319F0E1">
        <w:rPr>
          <w:rFonts w:ascii="Century Gothic" w:eastAsia="Century Gothic" w:hAnsi="Century Gothic" w:cs="Century Gothic"/>
          <w:szCs w:val="20"/>
        </w:rPr>
        <w:t xml:space="preserve"> </w:t>
      </w:r>
      <w:r w:rsidR="6A74859D" w:rsidRPr="6319F0E1">
        <w:rPr>
          <w:rFonts w:ascii="Century Gothic" w:eastAsia="Century Gothic" w:hAnsi="Century Gothic" w:cs="Century Gothic"/>
          <w:szCs w:val="20"/>
        </w:rPr>
        <w:t>a</w:t>
      </w:r>
      <w:r w:rsidR="6A74859D" w:rsidRPr="6319F0E1">
        <w:rPr>
          <w:rFonts w:ascii="Century Gothic" w:eastAsia="Century Gothic" w:hAnsi="Century Gothic" w:cs="Century Gothic"/>
          <w:color w:val="000000"/>
          <w:szCs w:val="20"/>
        </w:rPr>
        <w:t xml:space="preserve"> Release that:</w:t>
      </w:r>
      <w:r w:rsidR="6A74859D" w:rsidRPr="6319F0E1">
        <w:rPr>
          <w:rFonts w:ascii="Century Gothic" w:eastAsia="Century Gothic" w:hAnsi="Century Gothic" w:cs="Century Gothic"/>
          <w:szCs w:val="20"/>
        </w:rPr>
        <w:t xml:space="preserve"> a) introduces new functionalities, some of which may be subject to separate license </w:t>
      </w:r>
      <w:r w:rsidR="6A74859D" w:rsidRPr="6319F0E1">
        <w:rPr>
          <w:rFonts w:ascii="Century Gothic" w:eastAsia="Century Gothic" w:hAnsi="Century Gothic" w:cs="Century Gothic"/>
          <w:color w:val="000000"/>
          <w:szCs w:val="20"/>
        </w:rPr>
        <w:t xml:space="preserve">and/or b) new solutions pertaining to issues corrections and/or resolution.  This </w:t>
      </w:r>
      <w:r w:rsidR="4D5C00B7" w:rsidRPr="6319F0E1">
        <w:rPr>
          <w:rFonts w:ascii="Century Gothic" w:eastAsia="Century Gothic" w:hAnsi="Century Gothic" w:cs="Century Gothic"/>
          <w:szCs w:val="20"/>
        </w:rPr>
        <w:t>is made</w:t>
      </w:r>
      <w:r w:rsidR="51BB1531" w:rsidRPr="6319F0E1">
        <w:rPr>
          <w:rFonts w:ascii="Century Gothic" w:eastAsia="Century Gothic" w:hAnsi="Century Gothic" w:cs="Century Gothic"/>
          <w:szCs w:val="20"/>
        </w:rPr>
        <w:t xml:space="preserve"> available by </w:t>
      </w:r>
      <w:r w:rsidR="0A7CC49E" w:rsidRPr="6319F0E1">
        <w:rPr>
          <w:rFonts w:ascii="Century Gothic" w:eastAsia="Century Gothic" w:hAnsi="Century Gothic" w:cs="Century Gothic"/>
          <w:szCs w:val="20"/>
        </w:rPr>
        <w:t>Motive</w:t>
      </w:r>
      <w:r w:rsidR="51BB1531" w:rsidRPr="6319F0E1">
        <w:rPr>
          <w:rFonts w:ascii="Century Gothic" w:eastAsia="Century Gothic" w:hAnsi="Century Gothic" w:cs="Century Gothic"/>
          <w:szCs w:val="20"/>
        </w:rPr>
        <w:t xml:space="preserve"> as a deliverable of separate commercial </w:t>
      </w:r>
      <w:r w:rsidR="08C4BA41" w:rsidRPr="6319F0E1">
        <w:rPr>
          <w:rFonts w:ascii="Century Gothic" w:eastAsia="Century Gothic" w:hAnsi="Century Gothic" w:cs="Century Gothic"/>
          <w:szCs w:val="20"/>
        </w:rPr>
        <w:t>agreement.</w:t>
      </w:r>
    </w:p>
    <w:p w14:paraId="1684AB79" w14:textId="66247EC4" w:rsidR="6319F0E1" w:rsidRDefault="6319F0E1" w:rsidP="6319F0E1">
      <w:pPr>
        <w:spacing w:after="0"/>
        <w:jc w:val="both"/>
        <w:rPr>
          <w:rFonts w:ascii="Century Gothic" w:hAnsi="Century Gothic" w:cs="Nokia Pure Text"/>
        </w:rPr>
      </w:pPr>
    </w:p>
    <w:p w14:paraId="3B931E89" w14:textId="234F8B62" w:rsidR="00B9594A" w:rsidRPr="00323CFC" w:rsidRDefault="3AC91528" w:rsidP="00103BFC">
      <w:pPr>
        <w:jc w:val="both"/>
        <w:rPr>
          <w:rFonts w:ascii="Century Gothic" w:hAnsi="Century Gothic" w:cs="Nokia Pure Text"/>
        </w:rPr>
      </w:pPr>
      <w:r w:rsidRPr="00323CFC">
        <w:rPr>
          <w:rFonts w:ascii="Century Gothic" w:hAnsi="Century Gothic" w:cs="Nokia Pure Text"/>
        </w:rPr>
        <w:t>“</w:t>
      </w:r>
      <w:r w:rsidRPr="00323CFC">
        <w:rPr>
          <w:rFonts w:ascii="Century Gothic" w:hAnsi="Century Gothic" w:cs="Nokia Pure Text"/>
          <w:b/>
          <w:bCs/>
        </w:rPr>
        <w:t>Maintenance Release</w:t>
      </w:r>
      <w:r w:rsidRPr="00323CFC">
        <w:rPr>
          <w:rFonts w:ascii="Century Gothic" w:hAnsi="Century Gothic" w:cs="Nokia Pure Text"/>
        </w:rPr>
        <w:t xml:space="preserve">” </w:t>
      </w:r>
      <w:r w:rsidR="232F6E4F" w:rsidRPr="00323CFC">
        <w:rPr>
          <w:rFonts w:ascii="Century Gothic" w:hAnsi="Century Gothic" w:cs="Nokia Pure Text"/>
        </w:rPr>
        <w:t>means</w:t>
      </w:r>
      <w:r w:rsidR="51BB1531" w:rsidRPr="00323CFC">
        <w:rPr>
          <w:rFonts w:ascii="Century Gothic" w:hAnsi="Century Gothic" w:cs="Nokia Pure Text"/>
        </w:rPr>
        <w:t xml:space="preserve"> a R</w:t>
      </w:r>
      <w:r w:rsidRPr="00323CFC">
        <w:rPr>
          <w:rFonts w:ascii="Century Gothic" w:hAnsi="Century Gothic" w:cs="Nokia Pure Text"/>
        </w:rPr>
        <w:t xml:space="preserve">elease containing </w:t>
      </w:r>
      <w:r w:rsidR="320A6F4A" w:rsidRPr="00323CFC">
        <w:rPr>
          <w:rFonts w:ascii="Century Gothic" w:hAnsi="Century Gothic" w:cs="Nokia Pure Text"/>
        </w:rPr>
        <w:t xml:space="preserve">SW </w:t>
      </w:r>
      <w:r w:rsidR="51BB1531" w:rsidRPr="00323CFC">
        <w:rPr>
          <w:rFonts w:ascii="Century Gothic" w:hAnsi="Century Gothic" w:cs="Nokia Pure Text"/>
        </w:rPr>
        <w:t>corrections</w:t>
      </w:r>
      <w:r w:rsidR="08C4BA41" w:rsidRPr="00323CFC">
        <w:rPr>
          <w:rFonts w:ascii="Century Gothic" w:hAnsi="Century Gothic" w:cs="Nokia Pure Text"/>
        </w:rPr>
        <w:t xml:space="preserve">, made available by the </w:t>
      </w:r>
      <w:r w:rsidR="29039DAC" w:rsidRPr="00323CFC">
        <w:rPr>
          <w:rFonts w:ascii="Century Gothic" w:hAnsi="Century Gothic" w:cs="Nokia Pure Text"/>
        </w:rPr>
        <w:t>Motive</w:t>
      </w:r>
      <w:r w:rsidR="08C4BA41" w:rsidRPr="00323CFC">
        <w:rPr>
          <w:rFonts w:ascii="Century Gothic" w:hAnsi="Century Gothic" w:cs="Nokia Pure Text"/>
        </w:rPr>
        <w:t xml:space="preserve"> as a deliverable of </w:t>
      </w:r>
      <w:r w:rsidR="76782BA1" w:rsidRPr="00323CFC">
        <w:rPr>
          <w:rFonts w:ascii="Century Gothic" w:hAnsi="Century Gothic" w:cs="Nokia Pure Text"/>
        </w:rPr>
        <w:t>Motive</w:t>
      </w:r>
      <w:r w:rsidR="77A6F9AF" w:rsidRPr="00323CFC">
        <w:rPr>
          <w:rFonts w:ascii="Century Gothic" w:hAnsi="Century Gothic" w:cs="Nokia Pure Text"/>
        </w:rPr>
        <w:t xml:space="preserve"> Support Service Agreement</w:t>
      </w:r>
      <w:r w:rsidR="08C4BA41" w:rsidRPr="00323CFC">
        <w:rPr>
          <w:rFonts w:ascii="Century Gothic" w:hAnsi="Century Gothic" w:cs="Nokia Pure Text"/>
        </w:rPr>
        <w:t>.</w:t>
      </w:r>
    </w:p>
    <w:p w14:paraId="203168CA" w14:textId="77777777" w:rsidR="0022473D" w:rsidRPr="00323CFC" w:rsidRDefault="0022473D" w:rsidP="00103BFC">
      <w:pPr>
        <w:jc w:val="both"/>
        <w:rPr>
          <w:rFonts w:ascii="Century Gothic" w:hAnsi="Century Gothic" w:cs="Nokia Pure Text"/>
          <w:szCs w:val="20"/>
        </w:rPr>
      </w:pPr>
      <w:r w:rsidRPr="00323CFC">
        <w:rPr>
          <w:rFonts w:ascii="Century Gothic" w:hAnsi="Century Gothic" w:cs="Nokia Pure Text"/>
          <w:szCs w:val="20"/>
        </w:rPr>
        <w:t>“</w:t>
      </w:r>
      <w:r w:rsidRPr="00323CFC">
        <w:rPr>
          <w:rFonts w:ascii="Century Gothic" w:hAnsi="Century Gothic" w:cs="Nokia Pure Text"/>
          <w:b/>
          <w:szCs w:val="20"/>
        </w:rPr>
        <w:t>Minute (M)”</w:t>
      </w:r>
      <w:r w:rsidRPr="00323CFC">
        <w:rPr>
          <w:rFonts w:ascii="Century Gothic" w:hAnsi="Century Gothic" w:cs="Nokia Pure Text"/>
          <w:szCs w:val="20"/>
        </w:rPr>
        <w:t xml:space="preserve"> means </w:t>
      </w:r>
      <w:r w:rsidRPr="00323CFC">
        <w:rPr>
          <w:rFonts w:ascii="Century Gothic" w:hAnsi="Century Gothic" w:cs="Nokia Pure Text"/>
          <w:color w:val="001135"/>
          <w:szCs w:val="20"/>
        </w:rPr>
        <w:t>any consecutive 60-second period</w:t>
      </w:r>
    </w:p>
    <w:p w14:paraId="672F9462" w14:textId="2E09DC74" w:rsidR="0022473D" w:rsidRPr="00323CFC" w:rsidRDefault="31840F50" w:rsidP="72382AAF">
      <w:pPr>
        <w:jc w:val="both"/>
        <w:rPr>
          <w:rFonts w:ascii="Century Gothic" w:hAnsi="Century Gothic" w:cs="Nokia Pure Text"/>
        </w:rPr>
      </w:pPr>
      <w:r w:rsidRPr="00323CFC">
        <w:rPr>
          <w:rFonts w:ascii="Century Gothic" w:hAnsi="Century Gothic" w:cs="Nokia Pure Text"/>
        </w:rPr>
        <w:t>“</w:t>
      </w:r>
      <w:r w:rsidRPr="00323CFC">
        <w:rPr>
          <w:rFonts w:ascii="Century Gothic" w:hAnsi="Century Gothic" w:cs="Nokia Pure Text"/>
          <w:b/>
          <w:bCs/>
        </w:rPr>
        <w:t>No Target (NT)”</w:t>
      </w:r>
      <w:r w:rsidRPr="00323CFC">
        <w:rPr>
          <w:rFonts w:ascii="Century Gothic" w:hAnsi="Century Gothic" w:cs="Nokia Pure Text"/>
        </w:rPr>
        <w:t xml:space="preserve"> means</w:t>
      </w:r>
      <w:r w:rsidRPr="00323CFC">
        <w:rPr>
          <w:rFonts w:ascii="Century Gothic" w:eastAsia="Times New Roman" w:hAnsi="Century Gothic" w:cs="Nokia Pure Text"/>
        </w:rPr>
        <w:t xml:space="preserve"> </w:t>
      </w:r>
      <w:r w:rsidR="29039DAC" w:rsidRPr="00323CFC">
        <w:rPr>
          <w:rFonts w:ascii="Century Gothic" w:eastAsia="Times New Roman" w:hAnsi="Century Gothic" w:cs="Nokia Pure Text"/>
        </w:rPr>
        <w:t>Motive</w:t>
      </w:r>
      <w:r w:rsidRPr="00323CFC">
        <w:rPr>
          <w:rFonts w:ascii="Century Gothic" w:eastAsia="Times New Roman" w:hAnsi="Century Gothic" w:cs="Nokia Pure Text"/>
        </w:rPr>
        <w:t xml:space="preserve"> will use commercially reasonable efforts to perform the corresponding activity, if feasible at </w:t>
      </w:r>
      <w:r w:rsidR="29039DAC" w:rsidRPr="00323CFC">
        <w:rPr>
          <w:rFonts w:ascii="Century Gothic" w:eastAsia="Times New Roman" w:hAnsi="Century Gothic" w:cs="Nokia Pure Text"/>
        </w:rPr>
        <w:t>Motive</w:t>
      </w:r>
      <w:r w:rsidRPr="00323CFC">
        <w:rPr>
          <w:rFonts w:ascii="Century Gothic" w:eastAsia="Times New Roman" w:hAnsi="Century Gothic" w:cs="Nokia Pure Text"/>
        </w:rPr>
        <w:t>’s sole discretion</w:t>
      </w:r>
    </w:p>
    <w:p w14:paraId="685CD3A9" w14:textId="4B5B2655" w:rsidR="00B9624A" w:rsidRPr="00323CFC" w:rsidRDefault="08C4BA41" w:rsidP="72382AAF">
      <w:pPr>
        <w:jc w:val="both"/>
        <w:rPr>
          <w:rFonts w:ascii="Century Gothic" w:hAnsi="Century Gothic" w:cs="Nokia Pure Text"/>
        </w:rPr>
      </w:pPr>
      <w:r w:rsidRPr="00323CFC">
        <w:rPr>
          <w:rFonts w:ascii="Century Gothic" w:hAnsi="Century Gothic" w:cs="Nokia Pure Text"/>
        </w:rPr>
        <w:t>“</w:t>
      </w:r>
      <w:r w:rsidRPr="00323CFC">
        <w:rPr>
          <w:rFonts w:ascii="Century Gothic" w:hAnsi="Century Gothic" w:cs="Nokia Pure Text"/>
          <w:b/>
          <w:bCs/>
        </w:rPr>
        <w:t>Patch Release</w:t>
      </w:r>
      <w:r w:rsidRPr="00323CFC">
        <w:rPr>
          <w:rFonts w:ascii="Century Gothic" w:hAnsi="Century Gothic" w:cs="Nokia Pure Text"/>
        </w:rPr>
        <w:t xml:space="preserve">” </w:t>
      </w:r>
      <w:r w:rsidR="232F6E4F" w:rsidRPr="00323CFC">
        <w:rPr>
          <w:rFonts w:ascii="Century Gothic" w:hAnsi="Century Gothic" w:cs="Nokia Pure Text"/>
        </w:rPr>
        <w:t>means</w:t>
      </w:r>
      <w:r w:rsidRPr="00323CFC">
        <w:rPr>
          <w:rFonts w:ascii="Century Gothic" w:hAnsi="Century Gothic" w:cs="Nokia Pure Text"/>
        </w:rPr>
        <w:t xml:space="preserve"> an unscheduled release containing SW corrections or other remedial measures, made available by the </w:t>
      </w:r>
      <w:r w:rsidR="29039DAC" w:rsidRPr="00323CFC">
        <w:rPr>
          <w:rFonts w:ascii="Century Gothic" w:hAnsi="Century Gothic" w:cs="Nokia Pure Text"/>
        </w:rPr>
        <w:t>Motive</w:t>
      </w:r>
      <w:r w:rsidRPr="00323CFC">
        <w:rPr>
          <w:rFonts w:ascii="Century Gothic" w:hAnsi="Century Gothic" w:cs="Nokia Pure Text"/>
        </w:rPr>
        <w:t xml:space="preserve"> as a deliverable of </w:t>
      </w:r>
      <w:r w:rsidR="76782BA1" w:rsidRPr="00323CFC">
        <w:rPr>
          <w:rFonts w:ascii="Century Gothic" w:hAnsi="Century Gothic" w:cs="Nokia Pure Text"/>
        </w:rPr>
        <w:t>Motive</w:t>
      </w:r>
      <w:r w:rsidR="77A6F9AF" w:rsidRPr="00323CFC">
        <w:rPr>
          <w:rFonts w:ascii="Century Gothic" w:hAnsi="Century Gothic" w:cs="Nokia Pure Text"/>
        </w:rPr>
        <w:t xml:space="preserve"> Support Service Agreement</w:t>
      </w:r>
      <w:r w:rsidRPr="00323CFC">
        <w:rPr>
          <w:rFonts w:ascii="Century Gothic" w:hAnsi="Century Gothic" w:cs="Nokia Pure Text"/>
        </w:rPr>
        <w:t>.</w:t>
      </w:r>
    </w:p>
    <w:p w14:paraId="1101E77F" w14:textId="0668F681" w:rsidR="00606CD3" w:rsidRPr="00323CFC" w:rsidRDefault="00606CD3" w:rsidP="00F345FF">
      <w:pPr>
        <w:jc w:val="both"/>
        <w:rPr>
          <w:rFonts w:ascii="Century Gothic" w:hAnsi="Century Gothic" w:cs="Nokia Pure Text"/>
        </w:rPr>
      </w:pPr>
      <w:r w:rsidRPr="00323CFC">
        <w:rPr>
          <w:rFonts w:ascii="Century Gothic" w:hAnsi="Century Gothic" w:cs="Nokia Pure Text"/>
        </w:rPr>
        <w:t>“</w:t>
      </w:r>
      <w:r w:rsidRPr="00323CFC">
        <w:rPr>
          <w:rFonts w:ascii="Century Gothic" w:hAnsi="Century Gothic" w:cs="Nokia Pure Text"/>
          <w:b/>
        </w:rPr>
        <w:t>Release</w:t>
      </w:r>
      <w:r w:rsidRPr="00323CFC">
        <w:rPr>
          <w:rFonts w:ascii="Century Gothic" w:hAnsi="Century Gothic" w:cs="Nokia Pure Text"/>
        </w:rPr>
        <w:t>” means (unless the release type is specified) all Software release types supplied under this SOW.</w:t>
      </w:r>
    </w:p>
    <w:p w14:paraId="391A6CBB" w14:textId="0E23265B" w:rsidR="00EA57DA" w:rsidRPr="00323CFC" w:rsidRDefault="12E4DBEB" w:rsidP="00F345FF">
      <w:pPr>
        <w:jc w:val="both"/>
        <w:rPr>
          <w:rFonts w:ascii="Century Gothic" w:hAnsi="Century Gothic" w:cs="Nokia Pure Text"/>
        </w:rPr>
      </w:pPr>
      <w:r w:rsidRPr="00323CFC">
        <w:rPr>
          <w:rFonts w:ascii="Century Gothic" w:hAnsi="Century Gothic" w:cs="Nokia Pure Text"/>
        </w:rPr>
        <w:t>“</w:t>
      </w:r>
      <w:r w:rsidRPr="00323CFC">
        <w:rPr>
          <w:rFonts w:ascii="Century Gothic" w:hAnsi="Century Gothic" w:cs="Nokia Pure Text"/>
          <w:b/>
          <w:bCs/>
        </w:rPr>
        <w:t>Remote Access</w:t>
      </w:r>
      <w:r w:rsidRPr="00323CFC">
        <w:rPr>
          <w:rFonts w:ascii="Century Gothic" w:hAnsi="Century Gothic" w:cs="Nokia Pure Text"/>
        </w:rPr>
        <w:t xml:space="preserve">” means the ability of </w:t>
      </w:r>
      <w:r w:rsidR="29039DAC" w:rsidRPr="00323CFC">
        <w:rPr>
          <w:rFonts w:ascii="Century Gothic" w:hAnsi="Century Gothic" w:cs="Nokia Pure Text"/>
        </w:rPr>
        <w:t>Motive</w:t>
      </w:r>
      <w:r w:rsidRPr="00323CFC">
        <w:rPr>
          <w:rFonts w:ascii="Century Gothic" w:hAnsi="Century Gothic" w:cs="Nokia Pure Text"/>
        </w:rPr>
        <w:t xml:space="preserve"> to log</w:t>
      </w:r>
      <w:r w:rsidR="00331595" w:rsidRPr="00323CFC">
        <w:rPr>
          <w:rFonts w:ascii="Century Gothic" w:hAnsi="Century Gothic" w:cs="Nokia Pure Text"/>
        </w:rPr>
        <w:t>in</w:t>
      </w:r>
      <w:r w:rsidRPr="00323CFC">
        <w:rPr>
          <w:rFonts w:ascii="Century Gothic" w:hAnsi="Century Gothic" w:cs="Nokia Pure Text"/>
        </w:rPr>
        <w:t xml:space="preserve"> into the </w:t>
      </w:r>
      <w:r w:rsidR="10DDEFBA" w:rsidRPr="00323CFC">
        <w:rPr>
          <w:rFonts w:ascii="Century Gothic" w:hAnsi="Century Gothic" w:cs="Nokia Pure Text"/>
        </w:rPr>
        <w:t xml:space="preserve">relevant </w:t>
      </w:r>
      <w:r w:rsidRPr="00323CFC">
        <w:rPr>
          <w:rFonts w:ascii="Century Gothic" w:hAnsi="Century Gothic" w:cs="Nokia Pure Text"/>
        </w:rPr>
        <w:t xml:space="preserve">Supported Products from a remote distance and to perform </w:t>
      </w:r>
      <w:r w:rsidR="0B0E8C87" w:rsidRPr="00323CFC">
        <w:rPr>
          <w:rFonts w:ascii="Century Gothic" w:hAnsi="Century Gothic" w:cs="Nokia Pure Text"/>
        </w:rPr>
        <w:t>the Service</w:t>
      </w:r>
      <w:r w:rsidRPr="00323CFC">
        <w:rPr>
          <w:rFonts w:ascii="Century Gothic" w:hAnsi="Century Gothic" w:cs="Nokia Pure Text"/>
        </w:rPr>
        <w:t xml:space="preserve"> and/or an audit once a data connection has been established between Supported Product and </w:t>
      </w:r>
      <w:r w:rsidR="59F4A33D" w:rsidRPr="00323CFC">
        <w:rPr>
          <w:rFonts w:ascii="Century Gothic" w:hAnsi="Century Gothic" w:cs="Nokia Pure Text"/>
        </w:rPr>
        <w:t>Motive</w:t>
      </w:r>
      <w:r w:rsidRPr="00323CFC">
        <w:rPr>
          <w:rFonts w:ascii="Century Gothic" w:hAnsi="Century Gothic" w:cs="Nokia Pure Text"/>
        </w:rPr>
        <w:t xml:space="preserve">’s </w:t>
      </w:r>
      <w:r w:rsidR="2D55AFB8" w:rsidRPr="00323CFC">
        <w:rPr>
          <w:rFonts w:ascii="Century Gothic" w:hAnsi="Century Gothic" w:cs="Nokia Pure Text"/>
        </w:rPr>
        <w:t>support center</w:t>
      </w:r>
      <w:r w:rsidRPr="00323CFC">
        <w:rPr>
          <w:rFonts w:ascii="Century Gothic" w:hAnsi="Century Gothic" w:cs="Nokia Pure Text"/>
        </w:rPr>
        <w:t>(s).</w:t>
      </w:r>
    </w:p>
    <w:p w14:paraId="0E2550CC" w14:textId="7CAB97E8" w:rsidR="007368E6" w:rsidRPr="00323CFC" w:rsidRDefault="007368E6" w:rsidP="00103BFC">
      <w:pPr>
        <w:jc w:val="both"/>
        <w:rPr>
          <w:rFonts w:ascii="Century Gothic" w:hAnsi="Century Gothic" w:cs="Nokia Pure Text"/>
          <w:szCs w:val="20"/>
        </w:rPr>
      </w:pPr>
      <w:r w:rsidRPr="00323CFC">
        <w:rPr>
          <w:rFonts w:ascii="Century Gothic" w:hAnsi="Century Gothic" w:cs="Nokia Pure Text"/>
          <w:szCs w:val="20"/>
        </w:rPr>
        <w:t>“</w:t>
      </w:r>
      <w:r w:rsidRPr="00323CFC">
        <w:rPr>
          <w:rFonts w:ascii="Century Gothic" w:hAnsi="Century Gothic" w:cs="Nokia Pure Text"/>
          <w:b/>
          <w:szCs w:val="20"/>
        </w:rPr>
        <w:t>Service Hours</w:t>
      </w:r>
      <w:r w:rsidRPr="00323CFC">
        <w:rPr>
          <w:rFonts w:ascii="Century Gothic" w:hAnsi="Century Gothic" w:cs="Nokia Pure Text"/>
          <w:szCs w:val="20"/>
        </w:rPr>
        <w:t xml:space="preserve">” means the times when the work will be performed. Service Hours 8/5 means that work is done during normal </w:t>
      </w:r>
      <w:r w:rsidR="00C9711B" w:rsidRPr="00323CFC">
        <w:rPr>
          <w:rFonts w:ascii="Century Gothic" w:hAnsi="Century Gothic" w:cs="Nokia Pure Text"/>
          <w:szCs w:val="20"/>
        </w:rPr>
        <w:t>Business Hours.</w:t>
      </w:r>
      <w:r w:rsidRPr="00323CFC">
        <w:rPr>
          <w:rFonts w:ascii="Century Gothic" w:hAnsi="Century Gothic" w:cs="Nokia Pure Text"/>
          <w:szCs w:val="20"/>
        </w:rPr>
        <w:t xml:space="preserve"> Service Hours 24/7 means that work is done 24 hours a day, 365 days a year.</w:t>
      </w:r>
    </w:p>
    <w:p w14:paraId="33787839" w14:textId="0C4558CC" w:rsidR="00264F5C" w:rsidRPr="00323CFC" w:rsidRDefault="5C06E558" w:rsidP="72382AAF">
      <w:pPr>
        <w:jc w:val="both"/>
        <w:rPr>
          <w:rFonts w:ascii="Century Gothic" w:hAnsi="Century Gothic" w:cs="Nokia Pure Text"/>
        </w:rPr>
      </w:pPr>
      <w:r w:rsidRPr="00323CFC">
        <w:rPr>
          <w:rFonts w:ascii="Century Gothic" w:hAnsi="Century Gothic" w:cs="Nokia Pure Text"/>
        </w:rPr>
        <w:t>“</w:t>
      </w:r>
      <w:r w:rsidR="2158F69D" w:rsidRPr="00323CFC">
        <w:rPr>
          <w:rFonts w:ascii="Century Gothic" w:hAnsi="Century Gothic" w:cs="Nokia Pure Text"/>
          <w:b/>
          <w:bCs/>
        </w:rPr>
        <w:t>Ticket Request</w:t>
      </w:r>
      <w:r w:rsidRPr="00323CFC">
        <w:rPr>
          <w:rFonts w:ascii="Century Gothic" w:hAnsi="Century Gothic" w:cs="Nokia Pure Text"/>
        </w:rPr>
        <w:t xml:space="preserve">” </w:t>
      </w:r>
      <w:r w:rsidR="6D85EEB3" w:rsidRPr="00323CFC">
        <w:rPr>
          <w:rFonts w:ascii="Century Gothic" w:hAnsi="Century Gothic" w:cs="Nokia Pure Text"/>
        </w:rPr>
        <w:t>or “</w:t>
      </w:r>
      <w:r w:rsidR="2158F69D" w:rsidRPr="00323CFC">
        <w:rPr>
          <w:rFonts w:ascii="Century Gothic" w:hAnsi="Century Gothic" w:cs="Nokia Pure Text"/>
          <w:b/>
          <w:bCs/>
        </w:rPr>
        <w:t>TR</w:t>
      </w:r>
      <w:r w:rsidR="6D85EEB3" w:rsidRPr="00323CFC">
        <w:rPr>
          <w:rFonts w:ascii="Century Gothic" w:hAnsi="Century Gothic" w:cs="Nokia Pure Text"/>
        </w:rPr>
        <w:t>”</w:t>
      </w:r>
      <w:r w:rsidR="06C40E2B" w:rsidRPr="00323CFC">
        <w:rPr>
          <w:rFonts w:ascii="Century Gothic" w:hAnsi="Century Gothic" w:cs="Nokia Pure Text"/>
        </w:rPr>
        <w:t xml:space="preserve"> </w:t>
      </w:r>
      <w:r w:rsidRPr="00323CFC">
        <w:rPr>
          <w:rFonts w:ascii="Century Gothic" w:hAnsi="Century Gothic" w:cs="Nokia Pure Text"/>
        </w:rPr>
        <w:t xml:space="preserve">means a transaction process initiated by the </w:t>
      </w:r>
      <w:r w:rsidR="11E0710B" w:rsidRPr="00323CFC">
        <w:rPr>
          <w:rFonts w:ascii="Century Gothic" w:hAnsi="Century Gothic" w:cs="Nokia Pure Text"/>
        </w:rPr>
        <w:t>Customer</w:t>
      </w:r>
      <w:r w:rsidRPr="00323CFC">
        <w:rPr>
          <w:rFonts w:ascii="Century Gothic" w:hAnsi="Century Gothic" w:cs="Nokia Pure Text"/>
        </w:rPr>
        <w:t xml:space="preserve"> for the delivery of Software Support by </w:t>
      </w:r>
      <w:r w:rsidR="59F4A33D" w:rsidRPr="00323CFC">
        <w:rPr>
          <w:rFonts w:ascii="Century Gothic" w:hAnsi="Century Gothic" w:cs="Nokia Pure Text"/>
        </w:rPr>
        <w:t>Motive</w:t>
      </w:r>
      <w:r w:rsidRPr="00323CFC">
        <w:rPr>
          <w:rFonts w:ascii="Century Gothic" w:hAnsi="Century Gothic" w:cs="Nokia Pure Text"/>
        </w:rPr>
        <w:t xml:space="preserve">. A </w:t>
      </w:r>
      <w:r w:rsidR="2158F69D" w:rsidRPr="00323CFC">
        <w:rPr>
          <w:rFonts w:ascii="Century Gothic" w:hAnsi="Century Gothic" w:cs="Nokia Pure Text"/>
        </w:rPr>
        <w:t>Ticket Request</w:t>
      </w:r>
      <w:r w:rsidRPr="00323CFC">
        <w:rPr>
          <w:rFonts w:ascii="Century Gothic" w:hAnsi="Century Gothic" w:cs="Nokia Pure Text"/>
        </w:rPr>
        <w:t xml:space="preserve"> will be considered valid when </w:t>
      </w:r>
      <w:r w:rsidR="59F4A33D" w:rsidRPr="00323CFC">
        <w:rPr>
          <w:rFonts w:ascii="Century Gothic" w:hAnsi="Century Gothic" w:cs="Nokia Pure Text"/>
        </w:rPr>
        <w:t>Motive</w:t>
      </w:r>
      <w:r w:rsidRPr="00323CFC">
        <w:rPr>
          <w:rFonts w:ascii="Century Gothic" w:hAnsi="Century Gothic" w:cs="Nokia Pure Text"/>
        </w:rPr>
        <w:t xml:space="preserve"> formally acknowledges such request by providing the </w:t>
      </w:r>
      <w:r w:rsidR="11E0710B" w:rsidRPr="00323CFC">
        <w:rPr>
          <w:rFonts w:ascii="Century Gothic" w:hAnsi="Century Gothic" w:cs="Nokia Pure Text"/>
        </w:rPr>
        <w:t>Customer</w:t>
      </w:r>
      <w:r w:rsidRPr="00323CFC">
        <w:rPr>
          <w:rFonts w:ascii="Century Gothic" w:hAnsi="Century Gothic" w:cs="Nokia Pure Text"/>
        </w:rPr>
        <w:t xml:space="preserve"> with a </w:t>
      </w:r>
      <w:r w:rsidR="2158F69D" w:rsidRPr="00323CFC">
        <w:rPr>
          <w:rFonts w:ascii="Century Gothic" w:hAnsi="Century Gothic" w:cs="Nokia Pure Text"/>
        </w:rPr>
        <w:t>Ticket Request</w:t>
      </w:r>
      <w:r w:rsidRPr="00323CFC">
        <w:rPr>
          <w:rFonts w:ascii="Century Gothic" w:hAnsi="Century Gothic" w:cs="Nokia Pure Text"/>
        </w:rPr>
        <w:t xml:space="preserve"> identifier.</w:t>
      </w:r>
      <w:r w:rsidR="03B3ECFB" w:rsidRPr="00323CFC">
        <w:rPr>
          <w:rFonts w:ascii="Century Gothic" w:hAnsi="Century Gothic" w:cs="Nokia Pure Text"/>
        </w:rPr>
        <w:t xml:space="preserve"> </w:t>
      </w:r>
    </w:p>
    <w:p w14:paraId="3D7AECE8" w14:textId="77777777" w:rsidR="007368E6" w:rsidRPr="00323CFC" w:rsidRDefault="5C06E558" w:rsidP="72382AAF">
      <w:pPr>
        <w:jc w:val="both"/>
        <w:rPr>
          <w:rFonts w:ascii="Century Gothic" w:hAnsi="Century Gothic" w:cs="Nokia Pure Text"/>
        </w:rPr>
      </w:pPr>
      <w:r w:rsidRPr="00323CFC">
        <w:rPr>
          <w:rFonts w:ascii="Century Gothic" w:hAnsi="Century Gothic" w:cs="Nokia Pure Text"/>
        </w:rPr>
        <w:t>“</w:t>
      </w:r>
      <w:r w:rsidRPr="00323CFC">
        <w:rPr>
          <w:rFonts w:ascii="Century Gothic" w:hAnsi="Century Gothic" w:cs="Nokia Pure Text"/>
          <w:b/>
          <w:bCs/>
        </w:rPr>
        <w:t>Software</w:t>
      </w:r>
      <w:r w:rsidRPr="00323CFC">
        <w:rPr>
          <w:rFonts w:ascii="Century Gothic" w:hAnsi="Century Gothic" w:cs="Nokia Pure Text"/>
        </w:rPr>
        <w:t>” means any software, computer program, object code, listing or related material in machine-readable or printed form (including Third Party software and firmware), or any updates and modifications thereto, that are included in the Products or licensed separately, regardless of the form or media on which it is delivered, but excluding free and open source software and source code.</w:t>
      </w:r>
    </w:p>
    <w:p w14:paraId="2B622363" w14:textId="5B6C3BEF" w:rsidR="00AA7179" w:rsidRPr="00927D92" w:rsidRDefault="232F6E4F" w:rsidP="0095709D">
      <w:pPr>
        <w:jc w:val="both"/>
        <w:rPr>
          <w:rFonts w:ascii="Century Gothic" w:hAnsi="Century Gothic" w:cs="Nokia Pure Text"/>
        </w:rPr>
      </w:pPr>
      <w:r w:rsidRPr="00323CFC">
        <w:rPr>
          <w:rFonts w:ascii="Century Gothic" w:hAnsi="Century Gothic" w:cs="Nokia Pure Text"/>
        </w:rPr>
        <w:t>“</w:t>
      </w:r>
      <w:r w:rsidRPr="00323CFC">
        <w:rPr>
          <w:rFonts w:ascii="Century Gothic" w:hAnsi="Century Gothic" w:cs="Nokia Pure Text"/>
          <w:b/>
          <w:bCs/>
        </w:rPr>
        <w:t>Supported Product</w:t>
      </w:r>
      <w:r w:rsidRPr="00323CFC">
        <w:rPr>
          <w:rFonts w:ascii="Century Gothic" w:hAnsi="Century Gothic" w:cs="Nokia Pure Text"/>
        </w:rPr>
        <w:t xml:space="preserve">” means those products for which Software Support is purchased in accordance </w:t>
      </w:r>
      <w:r w:rsidR="5F1B0FEF" w:rsidRPr="00323CFC">
        <w:rPr>
          <w:rFonts w:ascii="Century Gothic" w:hAnsi="Century Gothic" w:cs="Nokia Pure Text"/>
        </w:rPr>
        <w:t xml:space="preserve">with </w:t>
      </w:r>
      <w:r w:rsidRPr="00323CFC">
        <w:rPr>
          <w:rFonts w:ascii="Century Gothic" w:hAnsi="Century Gothic" w:cs="Nokia Pure Text"/>
        </w:rPr>
        <w:t xml:space="preserve"> this SOW and are specifically identified in the section/appendix “Supported Products List”. Different products or products additional to the number of Supported Products stated in this section are not covered in this</w:t>
      </w:r>
      <w:r w:rsidRPr="72382AAF">
        <w:rPr>
          <w:rFonts w:ascii="Century Gothic" w:hAnsi="Century Gothic" w:cs="Nokia Pure Text"/>
        </w:rPr>
        <w:t xml:space="preserve"> SOW. </w:t>
      </w:r>
      <w:r w:rsidR="00606CD3" w:rsidRPr="72382AAF">
        <w:rPr>
          <w:rFonts w:ascii="Century Gothic" w:hAnsi="Century Gothic" w:cs="Nokia Pure Text"/>
          <w:color w:val="124191" w:themeColor="text1"/>
          <w:sz w:val="28"/>
          <w:szCs w:val="28"/>
        </w:rPr>
        <w:br w:type="page"/>
      </w:r>
    </w:p>
    <w:p w14:paraId="2D5E7561" w14:textId="6DD93988" w:rsidR="00AA7179" w:rsidRPr="00927D92" w:rsidRDefault="00CE36FA" w:rsidP="00F55E60">
      <w:pPr>
        <w:pStyle w:val="Heading1"/>
        <w:rPr>
          <w:rFonts w:ascii="Century Gothic" w:hAnsi="Century Gothic" w:cs="Nokia Pure Text"/>
          <w:sz w:val="28"/>
          <w:szCs w:val="28"/>
        </w:rPr>
      </w:pPr>
      <w:bookmarkStart w:id="36" w:name="_Toc233536413"/>
      <w:bookmarkStart w:id="37" w:name="_Toc233536711"/>
      <w:bookmarkStart w:id="38" w:name="_Toc233536808"/>
      <w:bookmarkStart w:id="39" w:name="_Toc233536997"/>
      <w:bookmarkStart w:id="40" w:name="_Toc233537066"/>
      <w:bookmarkStart w:id="41" w:name="_Toc233537100"/>
      <w:bookmarkStart w:id="42" w:name="_Toc234740802"/>
      <w:bookmarkStart w:id="43" w:name="_Toc234741195"/>
      <w:bookmarkStart w:id="44" w:name="_Toc234741810"/>
      <w:bookmarkStart w:id="45" w:name="_Toc234742346"/>
      <w:bookmarkStart w:id="46" w:name="_Toc234742458"/>
      <w:bookmarkStart w:id="47" w:name="_Toc234742496"/>
      <w:bookmarkStart w:id="48" w:name="_Toc234742547"/>
      <w:bookmarkStart w:id="49" w:name="_Toc234742789"/>
      <w:bookmarkStart w:id="50" w:name="_Toc234743090"/>
      <w:bookmarkStart w:id="51" w:name="_Toc234743288"/>
      <w:bookmarkStart w:id="52" w:name="_Toc234743369"/>
      <w:bookmarkStart w:id="53" w:name="_Toc234743661"/>
      <w:bookmarkStart w:id="54" w:name="_Toc234743736"/>
      <w:bookmarkStart w:id="55" w:name="_Toc234743091"/>
      <w:bookmarkStart w:id="56" w:name="_Toc234743289"/>
      <w:bookmarkStart w:id="57" w:name="_Toc234743370"/>
      <w:bookmarkStart w:id="58" w:name="_Toc234743662"/>
      <w:bookmarkStart w:id="59" w:name="_Toc234743737"/>
      <w:bookmarkStart w:id="60" w:name="_Toc234743740"/>
      <w:bookmarkStart w:id="61" w:name="_Toc234743741"/>
      <w:bookmarkStart w:id="62" w:name="_Toc234743094"/>
      <w:bookmarkStart w:id="63" w:name="_Toc234743292"/>
      <w:bookmarkStart w:id="64" w:name="_Toc234743373"/>
      <w:bookmarkStart w:id="65" w:name="_Toc234743665"/>
      <w:bookmarkStart w:id="66" w:name="_Toc234743742"/>
      <w:bookmarkStart w:id="67" w:name="_Toc233535931"/>
      <w:bookmarkStart w:id="68" w:name="_Toc233536127"/>
      <w:bookmarkStart w:id="69" w:name="_Toc233536419"/>
      <w:bookmarkStart w:id="70" w:name="_Toc233532036"/>
      <w:bookmarkStart w:id="71" w:name="_Toc233532717"/>
      <w:bookmarkStart w:id="72" w:name="_Toc233532749"/>
      <w:bookmarkStart w:id="73" w:name="_Toc233535932"/>
      <w:bookmarkStart w:id="74" w:name="_Toc233536128"/>
      <w:bookmarkStart w:id="75" w:name="_Toc233536420"/>
      <w:bookmarkStart w:id="76" w:name="_Toc233532039"/>
      <w:bookmarkStart w:id="77" w:name="_Toc233532720"/>
      <w:bookmarkStart w:id="78" w:name="_Toc233532752"/>
      <w:bookmarkStart w:id="79" w:name="_Toc233532838"/>
      <w:bookmarkStart w:id="80" w:name="_Toc233535841"/>
      <w:bookmarkStart w:id="81" w:name="_Toc233535887"/>
      <w:bookmarkStart w:id="82" w:name="_Toc233535935"/>
      <w:bookmarkStart w:id="83" w:name="_Toc233536815"/>
      <w:bookmarkStart w:id="84" w:name="_Toc233537005"/>
      <w:bookmarkStart w:id="85" w:name="_Toc233537074"/>
      <w:bookmarkStart w:id="86" w:name="_Toc233537108"/>
      <w:bookmarkStart w:id="87" w:name="_Toc234740810"/>
      <w:bookmarkStart w:id="88" w:name="_Toc234741203"/>
      <w:bookmarkStart w:id="89" w:name="_Toc234741819"/>
      <w:bookmarkStart w:id="90" w:name="_Toc234742354"/>
      <w:bookmarkStart w:id="91" w:name="_Toc234742466"/>
      <w:bookmarkStart w:id="92" w:name="_Toc234742504"/>
      <w:bookmarkStart w:id="93" w:name="_Toc234742555"/>
      <w:bookmarkStart w:id="94" w:name="_Toc234742797"/>
      <w:bookmarkStart w:id="95" w:name="_Toc234743097"/>
      <w:bookmarkStart w:id="96" w:name="_Toc234743295"/>
      <w:bookmarkStart w:id="97" w:name="_Toc234743376"/>
      <w:bookmarkStart w:id="98" w:name="_Toc234743668"/>
      <w:bookmarkStart w:id="99" w:name="_Toc234743745"/>
      <w:bookmarkStart w:id="100" w:name="_Toc233536816"/>
      <w:bookmarkStart w:id="101" w:name="_Toc233537006"/>
      <w:bookmarkStart w:id="102" w:name="_Toc233537075"/>
      <w:bookmarkStart w:id="103" w:name="_Toc233537109"/>
      <w:bookmarkStart w:id="104" w:name="_Toc234740811"/>
      <w:bookmarkStart w:id="105" w:name="_Toc234741204"/>
      <w:bookmarkStart w:id="106" w:name="_Toc234741820"/>
      <w:bookmarkStart w:id="107" w:name="_Toc234742355"/>
      <w:bookmarkStart w:id="108" w:name="_Toc234742467"/>
      <w:bookmarkStart w:id="109" w:name="_Toc234742505"/>
      <w:bookmarkStart w:id="110" w:name="_Toc234742556"/>
      <w:bookmarkStart w:id="111" w:name="_Toc234742798"/>
      <w:bookmarkStart w:id="112" w:name="_Toc234743098"/>
      <w:bookmarkStart w:id="113" w:name="_Toc234743296"/>
      <w:bookmarkStart w:id="114" w:name="_Toc234743377"/>
      <w:bookmarkStart w:id="115" w:name="_Toc234743669"/>
      <w:bookmarkStart w:id="116" w:name="_Toc234743746"/>
      <w:bookmarkStart w:id="117" w:name="_Toc233532041"/>
      <w:bookmarkStart w:id="118" w:name="_Toc233532722"/>
      <w:bookmarkStart w:id="119" w:name="_Toc233532754"/>
      <w:bookmarkStart w:id="120" w:name="_Toc233532840"/>
      <w:bookmarkStart w:id="121" w:name="_Toc233535843"/>
      <w:bookmarkStart w:id="122" w:name="_Toc233535889"/>
      <w:bookmarkStart w:id="123" w:name="_Toc233535937"/>
      <w:bookmarkStart w:id="124" w:name="_Toc233536133"/>
      <w:bookmarkStart w:id="125" w:name="_Toc233536425"/>
      <w:bookmarkStart w:id="126" w:name="_Toc233536718"/>
      <w:bookmarkStart w:id="127" w:name="_Toc233536818"/>
      <w:bookmarkStart w:id="128" w:name="_Toc233537008"/>
      <w:bookmarkStart w:id="129" w:name="_Toc233537077"/>
      <w:bookmarkStart w:id="130" w:name="_Toc233537111"/>
      <w:bookmarkStart w:id="131" w:name="_Toc234740813"/>
      <w:bookmarkStart w:id="132" w:name="_Toc234741206"/>
      <w:bookmarkStart w:id="133" w:name="_Toc234741822"/>
      <w:bookmarkStart w:id="134" w:name="_Toc234742357"/>
      <w:bookmarkStart w:id="135" w:name="_Toc234742469"/>
      <w:bookmarkStart w:id="136" w:name="_Toc234742507"/>
      <w:bookmarkStart w:id="137" w:name="_Toc234742558"/>
      <w:bookmarkStart w:id="138" w:name="_Toc234742800"/>
      <w:bookmarkStart w:id="139" w:name="_Toc234743100"/>
      <w:bookmarkStart w:id="140" w:name="_Toc233532042"/>
      <w:bookmarkStart w:id="141" w:name="_Toc233532723"/>
      <w:bookmarkStart w:id="142" w:name="_Toc233532755"/>
      <w:bookmarkStart w:id="143" w:name="_Toc233532841"/>
      <w:bookmarkStart w:id="144" w:name="_Toc233535844"/>
      <w:bookmarkStart w:id="145" w:name="_Toc233535890"/>
      <w:bookmarkStart w:id="146" w:name="_Toc233535938"/>
      <w:bookmarkStart w:id="147" w:name="_Toc233536134"/>
      <w:bookmarkStart w:id="148" w:name="_Toc233536426"/>
      <w:bookmarkStart w:id="149" w:name="_Toc233536719"/>
      <w:bookmarkStart w:id="150" w:name="_Toc233536819"/>
      <w:bookmarkStart w:id="151" w:name="_Toc233537009"/>
      <w:bookmarkStart w:id="152" w:name="_Toc233537078"/>
      <w:bookmarkStart w:id="153" w:name="_Toc233537112"/>
      <w:bookmarkStart w:id="154" w:name="_Toc234740814"/>
      <w:bookmarkStart w:id="155" w:name="_Toc234741207"/>
      <w:bookmarkStart w:id="156" w:name="_Toc234741823"/>
      <w:bookmarkStart w:id="157" w:name="_Toc234742358"/>
      <w:bookmarkStart w:id="158" w:name="_Toc234742470"/>
      <w:bookmarkStart w:id="159" w:name="_Toc234742508"/>
      <w:bookmarkStart w:id="160" w:name="_Toc234742559"/>
      <w:bookmarkStart w:id="161" w:name="_Toc234742801"/>
      <w:bookmarkStart w:id="162" w:name="_Toc234743101"/>
      <w:bookmarkStart w:id="163" w:name="_Toc234743299"/>
      <w:bookmarkStart w:id="164" w:name="_Toc234743380"/>
      <w:bookmarkStart w:id="165" w:name="_Toc233532044"/>
      <w:bookmarkStart w:id="166" w:name="_Toc233532725"/>
      <w:bookmarkStart w:id="167" w:name="_Toc233532757"/>
      <w:bookmarkStart w:id="168" w:name="_Toc233532843"/>
      <w:bookmarkStart w:id="169" w:name="_Toc233535846"/>
      <w:bookmarkStart w:id="170" w:name="_Toc233535892"/>
      <w:bookmarkStart w:id="171" w:name="_Toc233535940"/>
      <w:bookmarkStart w:id="172" w:name="_Toc233536136"/>
      <w:bookmarkStart w:id="173" w:name="_Toc233536428"/>
      <w:bookmarkStart w:id="174" w:name="_Toc233532045"/>
      <w:bookmarkStart w:id="175" w:name="_Toc233532726"/>
      <w:bookmarkStart w:id="176" w:name="_Toc233532758"/>
      <w:bookmarkStart w:id="177" w:name="_Toc233532844"/>
      <w:bookmarkStart w:id="178" w:name="_Toc233535847"/>
      <w:bookmarkStart w:id="179" w:name="_Toc233535893"/>
      <w:bookmarkStart w:id="180" w:name="_Toc233535941"/>
      <w:bookmarkStart w:id="181" w:name="_Toc233536137"/>
      <w:bookmarkStart w:id="182" w:name="_Toc233536429"/>
      <w:bookmarkStart w:id="183" w:name="_Toc233536721"/>
      <w:bookmarkStart w:id="184" w:name="_Toc233536821"/>
      <w:bookmarkStart w:id="185" w:name="_Toc233537011"/>
      <w:bookmarkStart w:id="186" w:name="_Toc233537080"/>
      <w:bookmarkStart w:id="187" w:name="_Toc233537114"/>
      <w:bookmarkStart w:id="188" w:name="_Toc234740816"/>
      <w:bookmarkStart w:id="189" w:name="_Toc234741210"/>
      <w:bookmarkStart w:id="190" w:name="_Toc234741826"/>
      <w:bookmarkStart w:id="191" w:name="_Toc234742361"/>
      <w:bookmarkStart w:id="192" w:name="_Toc234742473"/>
      <w:bookmarkStart w:id="193" w:name="_Toc234742511"/>
      <w:bookmarkStart w:id="194" w:name="_Toc234742562"/>
      <w:bookmarkStart w:id="195" w:name="_Toc234742804"/>
      <w:bookmarkStart w:id="196" w:name="_Toc234743104"/>
      <w:bookmarkStart w:id="197" w:name="_Toc233532047"/>
      <w:bookmarkStart w:id="198" w:name="_Toc233532728"/>
      <w:bookmarkStart w:id="199" w:name="_Toc233532760"/>
      <w:bookmarkStart w:id="200" w:name="_Toc233532846"/>
      <w:bookmarkStart w:id="201" w:name="_Toc233535849"/>
      <w:bookmarkStart w:id="202" w:name="_Toc233535895"/>
      <w:bookmarkStart w:id="203" w:name="_Toc233535943"/>
      <w:bookmarkStart w:id="204" w:name="_Toc233536139"/>
      <w:bookmarkStart w:id="205" w:name="_Toc233536431"/>
      <w:bookmarkStart w:id="206" w:name="_Toc233536723"/>
      <w:bookmarkStart w:id="207" w:name="_Toc233536823"/>
      <w:bookmarkStart w:id="208" w:name="_Toc233537013"/>
      <w:bookmarkStart w:id="209" w:name="_Toc233537082"/>
      <w:bookmarkStart w:id="210" w:name="_Toc233537116"/>
      <w:bookmarkStart w:id="211" w:name="_Toc234740818"/>
      <w:bookmarkStart w:id="212" w:name="_Toc234741213"/>
      <w:bookmarkStart w:id="213" w:name="_Toc234741829"/>
      <w:bookmarkStart w:id="214" w:name="_Toc234742364"/>
      <w:bookmarkStart w:id="215" w:name="_Toc234742476"/>
      <w:bookmarkStart w:id="216" w:name="_Toc234742514"/>
      <w:bookmarkStart w:id="217" w:name="_Toc234742565"/>
      <w:bookmarkStart w:id="218" w:name="_Toc234742807"/>
      <w:bookmarkStart w:id="219" w:name="_Toc234743107"/>
      <w:bookmarkStart w:id="220" w:name="_Toc513211064"/>
      <w:bookmarkStart w:id="221" w:name="_Toc178089060"/>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r w:rsidRPr="00927D92">
        <w:rPr>
          <w:rFonts w:ascii="Century Gothic" w:hAnsi="Century Gothic" w:cs="Nokia Pure Text"/>
          <w:color w:val="124191" w:themeColor="text1"/>
          <w:sz w:val="28"/>
          <w:szCs w:val="28"/>
        </w:rPr>
        <w:lastRenderedPageBreak/>
        <w:t>APPENDIX: Supported Products List (SPL)</w:t>
      </w:r>
      <w:bookmarkEnd w:id="220"/>
      <w:bookmarkEnd w:id="221"/>
    </w:p>
    <w:tbl>
      <w:tblPr>
        <w:tblStyle w:val="TableGrid"/>
        <w:tblW w:w="0" w:type="auto"/>
        <w:tblLook w:val="04A0" w:firstRow="1" w:lastRow="0" w:firstColumn="1" w:lastColumn="0" w:noHBand="0" w:noVBand="1"/>
      </w:tblPr>
      <w:tblGrid>
        <w:gridCol w:w="2006"/>
        <w:gridCol w:w="1347"/>
        <w:gridCol w:w="1099"/>
        <w:gridCol w:w="1411"/>
        <w:gridCol w:w="1460"/>
        <w:gridCol w:w="1693"/>
      </w:tblGrid>
      <w:tr w:rsidR="00261426" w:rsidRPr="00927D92" w14:paraId="033BCEE6" w14:textId="77777777" w:rsidTr="00F123B9">
        <w:tc>
          <w:tcPr>
            <w:tcW w:w="2006" w:type="dxa"/>
            <w:shd w:val="clear" w:color="auto" w:fill="0070C0"/>
            <w:vAlign w:val="center"/>
          </w:tcPr>
          <w:p w14:paraId="1E3DBCF8" w14:textId="50A4499E" w:rsidR="00B45A18" w:rsidRPr="00927D92" w:rsidRDefault="0066754F" w:rsidP="00261426">
            <w:pPr>
              <w:jc w:val="center"/>
              <w:rPr>
                <w:rFonts w:ascii="Century Gothic" w:hAnsi="Century Gothic" w:cs="Nokia Pure Text"/>
                <w:b/>
                <w:color w:val="FFFFFF" w:themeColor="background1"/>
                <w:szCs w:val="20"/>
              </w:rPr>
            </w:pPr>
            <w:r w:rsidRPr="00927D92">
              <w:rPr>
                <w:rFonts w:ascii="Century Gothic" w:hAnsi="Century Gothic" w:cs="Nokia Pure Text"/>
                <w:b/>
                <w:color w:val="FFFFFF" w:themeColor="background1"/>
                <w:szCs w:val="20"/>
              </w:rPr>
              <w:t>Product Name</w:t>
            </w:r>
          </w:p>
        </w:tc>
        <w:tc>
          <w:tcPr>
            <w:tcW w:w="1347" w:type="dxa"/>
            <w:shd w:val="clear" w:color="auto" w:fill="0070C0"/>
            <w:vAlign w:val="center"/>
          </w:tcPr>
          <w:p w14:paraId="41872C31" w14:textId="49A91694" w:rsidR="00B45A18" w:rsidRPr="00927D92" w:rsidRDefault="00B45A18" w:rsidP="00261426">
            <w:pPr>
              <w:jc w:val="center"/>
              <w:rPr>
                <w:rFonts w:ascii="Century Gothic" w:hAnsi="Century Gothic" w:cs="Nokia Pure Text"/>
                <w:b/>
                <w:color w:val="FFFFFF" w:themeColor="background1"/>
                <w:szCs w:val="20"/>
              </w:rPr>
            </w:pPr>
            <w:r w:rsidRPr="00927D92">
              <w:rPr>
                <w:rFonts w:ascii="Century Gothic" w:hAnsi="Century Gothic" w:cs="Nokia Pure Text"/>
                <w:b/>
                <w:color w:val="FFFFFF" w:themeColor="background1"/>
                <w:szCs w:val="20"/>
              </w:rPr>
              <w:t>Quantity</w:t>
            </w:r>
          </w:p>
        </w:tc>
        <w:tc>
          <w:tcPr>
            <w:tcW w:w="1099" w:type="dxa"/>
            <w:shd w:val="clear" w:color="auto" w:fill="0070C0"/>
            <w:vAlign w:val="center"/>
          </w:tcPr>
          <w:p w14:paraId="79B7332E" w14:textId="79EE6D94" w:rsidR="00B45A18" w:rsidRPr="00927D92" w:rsidRDefault="00B45A18" w:rsidP="00261426">
            <w:pPr>
              <w:jc w:val="center"/>
              <w:rPr>
                <w:rFonts w:ascii="Century Gothic" w:hAnsi="Century Gothic" w:cs="Nokia Pure Text"/>
                <w:b/>
                <w:color w:val="FFFFFF" w:themeColor="background1"/>
                <w:szCs w:val="20"/>
              </w:rPr>
            </w:pPr>
            <w:r w:rsidRPr="00927D92">
              <w:rPr>
                <w:rFonts w:ascii="Century Gothic" w:hAnsi="Century Gothic" w:cs="Nokia Pure Text"/>
                <w:b/>
                <w:color w:val="FFFFFF" w:themeColor="background1"/>
                <w:szCs w:val="20"/>
              </w:rPr>
              <w:t>SW</w:t>
            </w:r>
            <w:r w:rsidR="003307ED" w:rsidRPr="00927D92">
              <w:rPr>
                <w:rFonts w:ascii="Century Gothic" w:hAnsi="Century Gothic" w:cs="Nokia Pure Text"/>
                <w:b/>
                <w:color w:val="FFFFFF" w:themeColor="background1"/>
                <w:szCs w:val="20"/>
              </w:rPr>
              <w:t>/HW</w:t>
            </w:r>
            <w:r w:rsidRPr="00927D92">
              <w:rPr>
                <w:rFonts w:ascii="Century Gothic" w:hAnsi="Century Gothic" w:cs="Nokia Pure Text"/>
                <w:b/>
                <w:color w:val="FFFFFF" w:themeColor="background1"/>
                <w:szCs w:val="20"/>
              </w:rPr>
              <w:t xml:space="preserve"> Releases</w:t>
            </w:r>
          </w:p>
        </w:tc>
        <w:tc>
          <w:tcPr>
            <w:tcW w:w="1411" w:type="dxa"/>
            <w:shd w:val="clear" w:color="auto" w:fill="0070C0"/>
            <w:vAlign w:val="center"/>
          </w:tcPr>
          <w:p w14:paraId="043374AF" w14:textId="645F85CC" w:rsidR="00B45A18" w:rsidRPr="00927D92" w:rsidRDefault="00B45A18" w:rsidP="00261426">
            <w:pPr>
              <w:jc w:val="center"/>
              <w:rPr>
                <w:rFonts w:ascii="Century Gothic" w:hAnsi="Century Gothic" w:cs="Nokia Pure Text"/>
                <w:b/>
                <w:color w:val="FFFFFF" w:themeColor="background1"/>
                <w:szCs w:val="20"/>
              </w:rPr>
            </w:pPr>
            <w:r w:rsidRPr="00927D92">
              <w:rPr>
                <w:rFonts w:ascii="Century Gothic" w:hAnsi="Century Gothic" w:cs="Nokia Pure Text"/>
                <w:b/>
                <w:color w:val="FFFFFF" w:themeColor="background1"/>
                <w:szCs w:val="20"/>
              </w:rPr>
              <w:t>Location</w:t>
            </w:r>
            <w:r w:rsidR="009F426B" w:rsidRPr="00927D92">
              <w:rPr>
                <w:rFonts w:ascii="Century Gothic" w:hAnsi="Century Gothic" w:cs="Nokia Pure Text"/>
                <w:b/>
                <w:color w:val="FFFFFF" w:themeColor="background1"/>
                <w:szCs w:val="20"/>
              </w:rPr>
              <w:t xml:space="preserve"> </w:t>
            </w:r>
            <w:r w:rsidR="009F426B" w:rsidRPr="00927D92">
              <w:rPr>
                <w:rFonts w:ascii="Century Gothic" w:hAnsi="Century Gothic" w:cs="Nokia Pure Text"/>
                <w:color w:val="FFFFFF" w:themeColor="background1"/>
                <w:szCs w:val="20"/>
              </w:rPr>
              <w:t>(Optional)</w:t>
            </w:r>
          </w:p>
        </w:tc>
        <w:tc>
          <w:tcPr>
            <w:tcW w:w="1460" w:type="dxa"/>
            <w:shd w:val="clear" w:color="auto" w:fill="0070C0"/>
            <w:vAlign w:val="center"/>
          </w:tcPr>
          <w:p w14:paraId="4510128C" w14:textId="76D3FFFB" w:rsidR="00B45A18" w:rsidRPr="00927D92" w:rsidRDefault="00B45A18" w:rsidP="00261426">
            <w:pPr>
              <w:jc w:val="center"/>
              <w:rPr>
                <w:rFonts w:ascii="Century Gothic" w:hAnsi="Century Gothic" w:cs="Nokia Pure Text"/>
                <w:b/>
                <w:color w:val="FFFFFF" w:themeColor="background1"/>
                <w:szCs w:val="20"/>
              </w:rPr>
            </w:pPr>
            <w:r w:rsidRPr="00927D92">
              <w:rPr>
                <w:rFonts w:ascii="Century Gothic" w:hAnsi="Century Gothic" w:cs="Nokia Pure Text"/>
                <w:b/>
                <w:color w:val="FFFFFF" w:themeColor="background1"/>
                <w:szCs w:val="20"/>
              </w:rPr>
              <w:t>Service</w:t>
            </w:r>
            <w:r w:rsidR="0066754F" w:rsidRPr="00927D92">
              <w:rPr>
                <w:rFonts w:ascii="Century Gothic" w:hAnsi="Century Gothic" w:cs="Nokia Pure Text"/>
                <w:b/>
                <w:color w:val="FFFFFF" w:themeColor="background1"/>
                <w:szCs w:val="20"/>
              </w:rPr>
              <w:t xml:space="preserve"> Product</w:t>
            </w:r>
          </w:p>
        </w:tc>
        <w:tc>
          <w:tcPr>
            <w:tcW w:w="1693" w:type="dxa"/>
            <w:shd w:val="clear" w:color="auto" w:fill="0070C0"/>
            <w:vAlign w:val="center"/>
          </w:tcPr>
          <w:p w14:paraId="14A46ED0" w14:textId="11745CDA" w:rsidR="00B45A18" w:rsidRPr="00927D92" w:rsidRDefault="00B45A18" w:rsidP="00261426">
            <w:pPr>
              <w:jc w:val="center"/>
              <w:rPr>
                <w:rFonts w:ascii="Century Gothic" w:hAnsi="Century Gothic" w:cs="Nokia Pure Text"/>
                <w:b/>
                <w:color w:val="FFFFFF" w:themeColor="background1"/>
                <w:szCs w:val="20"/>
              </w:rPr>
            </w:pPr>
            <w:r w:rsidRPr="00927D92">
              <w:rPr>
                <w:rFonts w:ascii="Century Gothic" w:hAnsi="Century Gothic" w:cs="Nokia Pure Text"/>
                <w:b/>
                <w:color w:val="FFFFFF" w:themeColor="background1"/>
                <w:szCs w:val="20"/>
              </w:rPr>
              <w:t>S</w:t>
            </w:r>
            <w:r w:rsidR="0066754F" w:rsidRPr="00927D92">
              <w:rPr>
                <w:rFonts w:ascii="Century Gothic" w:hAnsi="Century Gothic" w:cs="Nokia Pure Text"/>
                <w:b/>
                <w:color w:val="FFFFFF" w:themeColor="background1"/>
                <w:szCs w:val="20"/>
              </w:rPr>
              <w:t>ervice</w:t>
            </w:r>
            <w:r w:rsidR="0095709D" w:rsidRPr="00927D92">
              <w:rPr>
                <w:rFonts w:ascii="Century Gothic" w:hAnsi="Century Gothic" w:cs="Nokia Pure Text"/>
                <w:b/>
                <w:color w:val="FFFFFF" w:themeColor="background1"/>
                <w:szCs w:val="20"/>
              </w:rPr>
              <w:t xml:space="preserve"> </w:t>
            </w:r>
            <w:r w:rsidRPr="00927D92">
              <w:rPr>
                <w:rFonts w:ascii="Century Gothic" w:hAnsi="Century Gothic" w:cs="Nokia Pure Text"/>
                <w:b/>
                <w:color w:val="FFFFFF" w:themeColor="background1"/>
                <w:szCs w:val="20"/>
              </w:rPr>
              <w:t>Level</w:t>
            </w:r>
          </w:p>
        </w:tc>
      </w:tr>
      <w:tr w:rsidR="00B45A18" w:rsidRPr="00927D92" w14:paraId="1B739FD1" w14:textId="77777777" w:rsidTr="00F123B9">
        <w:tc>
          <w:tcPr>
            <w:tcW w:w="2006" w:type="dxa"/>
          </w:tcPr>
          <w:p w14:paraId="287CFCE9" w14:textId="7C8B93A4" w:rsidR="00B45A18" w:rsidRPr="00927D92" w:rsidRDefault="00B45A18" w:rsidP="00CE36FA">
            <w:pPr>
              <w:rPr>
                <w:rFonts w:ascii="Century Gothic" w:hAnsi="Century Gothic" w:cs="Nokia Pure Text"/>
                <w:bCs/>
                <w:szCs w:val="20"/>
              </w:rPr>
            </w:pPr>
          </w:p>
        </w:tc>
        <w:tc>
          <w:tcPr>
            <w:tcW w:w="1347" w:type="dxa"/>
          </w:tcPr>
          <w:p w14:paraId="5DFF48B1" w14:textId="11ABFC95" w:rsidR="00B45A18" w:rsidRPr="00927D92" w:rsidRDefault="00B45A18" w:rsidP="00CE36FA">
            <w:pPr>
              <w:rPr>
                <w:rFonts w:ascii="Century Gothic" w:hAnsi="Century Gothic" w:cs="Nokia Pure Text"/>
                <w:bCs/>
                <w:szCs w:val="20"/>
              </w:rPr>
            </w:pPr>
          </w:p>
        </w:tc>
        <w:tc>
          <w:tcPr>
            <w:tcW w:w="1099" w:type="dxa"/>
          </w:tcPr>
          <w:p w14:paraId="25949B2C" w14:textId="5ABB5043" w:rsidR="00B45A18" w:rsidRPr="00927D92" w:rsidRDefault="00B45A18" w:rsidP="00CE36FA">
            <w:pPr>
              <w:rPr>
                <w:rFonts w:ascii="Century Gothic" w:hAnsi="Century Gothic" w:cs="Nokia Pure Text"/>
                <w:bCs/>
                <w:szCs w:val="20"/>
              </w:rPr>
            </w:pPr>
          </w:p>
        </w:tc>
        <w:tc>
          <w:tcPr>
            <w:tcW w:w="1411" w:type="dxa"/>
          </w:tcPr>
          <w:p w14:paraId="5111BDE7" w14:textId="4FFC6E1F" w:rsidR="00B45A18" w:rsidRPr="00927D92" w:rsidRDefault="00B45A18" w:rsidP="00CE36FA">
            <w:pPr>
              <w:rPr>
                <w:rFonts w:ascii="Century Gothic" w:hAnsi="Century Gothic" w:cs="Nokia Pure Text"/>
                <w:bCs/>
                <w:szCs w:val="20"/>
              </w:rPr>
            </w:pPr>
          </w:p>
        </w:tc>
        <w:tc>
          <w:tcPr>
            <w:tcW w:w="1460" w:type="dxa"/>
          </w:tcPr>
          <w:p w14:paraId="30AF155F" w14:textId="22197447" w:rsidR="00B45A18" w:rsidRPr="00927D92" w:rsidRDefault="00B45A18" w:rsidP="00CE36FA">
            <w:pPr>
              <w:rPr>
                <w:rFonts w:ascii="Century Gothic" w:hAnsi="Century Gothic" w:cs="Nokia Pure Text"/>
                <w:bCs/>
                <w:szCs w:val="20"/>
              </w:rPr>
            </w:pPr>
          </w:p>
        </w:tc>
        <w:tc>
          <w:tcPr>
            <w:tcW w:w="1693" w:type="dxa"/>
          </w:tcPr>
          <w:p w14:paraId="47D397CE" w14:textId="458E998A" w:rsidR="00B45A18" w:rsidRPr="00927D92" w:rsidRDefault="00B45A18" w:rsidP="00CE36FA">
            <w:pPr>
              <w:rPr>
                <w:rFonts w:ascii="Century Gothic" w:hAnsi="Century Gothic" w:cs="Nokia Pure Text"/>
                <w:bCs/>
                <w:szCs w:val="20"/>
              </w:rPr>
            </w:pPr>
          </w:p>
        </w:tc>
      </w:tr>
    </w:tbl>
    <w:p w14:paraId="7499A8EE" w14:textId="77777777" w:rsidR="001B3896" w:rsidRPr="00927D92" w:rsidRDefault="001B3896" w:rsidP="00CE36FA">
      <w:pPr>
        <w:rPr>
          <w:rFonts w:ascii="Century Gothic" w:hAnsi="Century Gothic" w:cs="Nokia Pure Text"/>
          <w:b/>
        </w:rPr>
      </w:pPr>
    </w:p>
    <w:p w14:paraId="29290E9B" w14:textId="77777777" w:rsidR="00E03692" w:rsidRPr="00927D92" w:rsidRDefault="00E03692" w:rsidP="00CE36FA">
      <w:pPr>
        <w:rPr>
          <w:rFonts w:ascii="Century Gothic" w:hAnsi="Century Gothic" w:cs="Nokia Pure Text"/>
          <w:b/>
        </w:rPr>
      </w:pPr>
    </w:p>
    <w:p w14:paraId="64BE2230" w14:textId="0BFDAA08" w:rsidR="00352A97" w:rsidRPr="00927D92" w:rsidRDefault="00F25966">
      <w:pPr>
        <w:rPr>
          <w:rFonts w:ascii="Century Gothic" w:hAnsi="Century Gothic" w:cs="Nokia Pure Text"/>
          <w:b/>
        </w:rPr>
      </w:pPr>
      <w:r w:rsidRPr="00927D92">
        <w:rPr>
          <w:rFonts w:ascii="Century Gothic" w:hAnsi="Century Gothic" w:cs="Nokia Pure Text"/>
          <w:b/>
        </w:rPr>
        <w:t>[END OF DOCUMENT]</w:t>
      </w:r>
    </w:p>
    <w:sectPr w:rsidR="00352A97" w:rsidRPr="00927D92" w:rsidSect="008C6132">
      <w:headerReference w:type="default" r:id="rId11"/>
      <w:footerReference w:type="default" r:id="rId12"/>
      <w:pgSz w:w="11906" w:h="16838" w:code="9"/>
      <w:pgMar w:top="1440" w:right="1440" w:bottom="1440" w:left="1440" w:header="567" w:footer="5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156A4" w14:textId="77777777" w:rsidR="00285FFE" w:rsidRDefault="00285FFE" w:rsidP="00CC6C92">
      <w:r>
        <w:separator/>
      </w:r>
    </w:p>
  </w:endnote>
  <w:endnote w:type="continuationSeparator" w:id="0">
    <w:p w14:paraId="74617D0C" w14:textId="77777777" w:rsidR="00285FFE" w:rsidRDefault="00285FFE" w:rsidP="00CC6C92">
      <w:r>
        <w:continuationSeparator/>
      </w:r>
    </w:p>
  </w:endnote>
  <w:endnote w:type="continuationNotice" w:id="1">
    <w:p w14:paraId="3EFAA2EC" w14:textId="77777777" w:rsidR="00285FFE" w:rsidRDefault="00285FFE">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kia Pure Text">
    <w:altName w:val="Khmer UI"/>
    <w:panose1 w:val="020B0504040602060303"/>
    <w:charset w:val="00"/>
    <w:family w:val="swiss"/>
    <w:pitch w:val="variable"/>
    <w:sig w:usb0="A00002FF" w:usb1="700078FB" w:usb2="00010000" w:usb3="00000000" w:csb0="0000019F" w:csb1="00000000"/>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entury Gothic">
    <w:panose1 w:val="020B0502020202020204"/>
    <w:charset w:val="00"/>
    <w:family w:val="swiss"/>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74DC9A" w14:textId="4FFD179A" w:rsidR="001E513D" w:rsidRPr="008F5854" w:rsidRDefault="005C5184" w:rsidP="00CC6C92">
    <w:pPr>
      <w:pStyle w:val="Footer"/>
      <w:tabs>
        <w:tab w:val="right" w:pos="10080"/>
      </w:tabs>
      <w:spacing w:line="160" w:lineRule="exact"/>
      <w:rPr>
        <w:rStyle w:val="PageNumber"/>
        <w:rFonts w:cs="Arial"/>
        <w:sz w:val="16"/>
        <w:szCs w:val="16"/>
      </w:rPr>
    </w:pPr>
    <w:r>
      <w:rPr>
        <w:rStyle w:val="PageNumber"/>
        <w:rFonts w:cs="Arial"/>
        <w:sz w:val="16"/>
        <w:szCs w:val="16"/>
      </w:rPr>
      <w:t>Motive</w:t>
    </w:r>
    <w:r w:rsidR="001E513D" w:rsidRPr="008F5854">
      <w:rPr>
        <w:rStyle w:val="PageNumber"/>
        <w:rFonts w:cs="Arial"/>
        <w:sz w:val="16"/>
        <w:szCs w:val="16"/>
      </w:rPr>
      <w:t xml:space="preserve"> Prop</w:t>
    </w:r>
    <w:r w:rsidR="001E513D">
      <w:rPr>
        <w:rStyle w:val="PageNumber"/>
        <w:rFonts w:cs="Arial"/>
        <w:sz w:val="16"/>
        <w:szCs w:val="16"/>
      </w:rPr>
      <w:t xml:space="preserve">rietary and Confidential. © </w:t>
    </w:r>
    <w:r>
      <w:rPr>
        <w:rStyle w:val="PageNumber"/>
        <w:rFonts w:cs="Arial"/>
        <w:sz w:val="16"/>
        <w:szCs w:val="16"/>
      </w:rPr>
      <w:t>2024</w:t>
    </w:r>
    <w:r w:rsidR="001E513D" w:rsidRPr="008F5854">
      <w:rPr>
        <w:rStyle w:val="PageNumber"/>
        <w:rFonts w:cs="Arial"/>
        <w:sz w:val="16"/>
        <w:szCs w:val="16"/>
      </w:rPr>
      <w:t xml:space="preserve"> All Rights Reserved.</w:t>
    </w:r>
  </w:p>
  <w:p w14:paraId="446ADE86" w14:textId="793653C9" w:rsidR="001E513D" w:rsidRDefault="001E513D">
    <w:pPr>
      <w:pStyle w:val="Footer"/>
    </w:pPr>
    <w:r>
      <w:rPr>
        <w:rStyle w:val="PageNumber"/>
        <w:rFonts w:cs="Arial"/>
        <w:sz w:val="16"/>
        <w:szCs w:val="16"/>
      </w:rPr>
      <w:t xml:space="preserve">Software Support Service </w:t>
    </w:r>
    <w:r w:rsidRPr="008F5854">
      <w:rPr>
        <w:rStyle w:val="PageNumber"/>
        <w:rFonts w:cs="Arial"/>
        <w:sz w:val="16"/>
        <w:szCs w:val="16"/>
      </w:rPr>
      <w:t xml:space="preserve">SOW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46B8B6" w14:textId="77777777" w:rsidR="00285FFE" w:rsidRDefault="00285FFE" w:rsidP="00CC6C92">
      <w:r>
        <w:separator/>
      </w:r>
    </w:p>
  </w:footnote>
  <w:footnote w:type="continuationSeparator" w:id="0">
    <w:p w14:paraId="509A1730" w14:textId="77777777" w:rsidR="00285FFE" w:rsidRDefault="00285FFE" w:rsidP="00CC6C92">
      <w:r>
        <w:continuationSeparator/>
      </w:r>
    </w:p>
  </w:footnote>
  <w:footnote w:type="continuationNotice" w:id="1">
    <w:p w14:paraId="202C4124" w14:textId="77777777" w:rsidR="00285FFE" w:rsidRDefault="00285FFE">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C5B4D4" w14:textId="232B401A" w:rsidR="001E513D" w:rsidRDefault="00520802">
    <w:pPr>
      <w:pStyle w:val="Header"/>
    </w:pPr>
    <w:r>
      <w:rPr>
        <w:rFonts w:ascii="Garamond" w:hAnsi="Garamond"/>
        <w:noProof/>
        <w:color w:val="0C64C0"/>
        <w:sz w:val="22"/>
      </w:rPr>
      <w:drawing>
        <wp:inline distT="0" distB="0" distL="0" distR="0" wp14:anchorId="4D46EDE7" wp14:editId="35218332">
          <wp:extent cx="1339850" cy="331043"/>
          <wp:effectExtent l="0" t="0" r="0" b="0"/>
          <wp:docPr id="1626520163"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6520163" name="Picture 1" descr="A blue and black logo&#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372322" cy="33906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303A3B"/>
    <w:multiLevelType w:val="multilevel"/>
    <w:tmpl w:val="4F7C963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451189C"/>
    <w:multiLevelType w:val="hybridMultilevel"/>
    <w:tmpl w:val="B02E4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A6652C"/>
    <w:multiLevelType w:val="hybridMultilevel"/>
    <w:tmpl w:val="D6761AF8"/>
    <w:lvl w:ilvl="0" w:tplc="010EDC7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A67280A"/>
    <w:multiLevelType w:val="hybridMultilevel"/>
    <w:tmpl w:val="93F22B4E"/>
    <w:lvl w:ilvl="0" w:tplc="3E246E92">
      <w:start w:val="1"/>
      <w:numFmt w:val="bullet"/>
      <w:pStyle w:val="PMtextBullet2"/>
      <w:lvlText w:val=""/>
      <w:lvlJc w:val="left"/>
      <w:pPr>
        <w:ind w:left="1915" w:hanging="360"/>
      </w:pPr>
      <w:rPr>
        <w:rFonts w:ascii="Symbol" w:hAnsi="Symbol" w:hint="default"/>
        <w:color w:val="auto"/>
        <w:sz w:val="20"/>
        <w:szCs w:val="20"/>
        <w:u w:color="FFFFFF"/>
      </w:rPr>
    </w:lvl>
    <w:lvl w:ilvl="1" w:tplc="04090003">
      <w:start w:val="1"/>
      <w:numFmt w:val="bullet"/>
      <w:lvlText w:val="o"/>
      <w:lvlJc w:val="left"/>
      <w:pPr>
        <w:ind w:left="2635" w:hanging="360"/>
      </w:pPr>
      <w:rPr>
        <w:rFonts w:ascii="Courier New" w:hAnsi="Courier New" w:cs="Courier New" w:hint="default"/>
      </w:rPr>
    </w:lvl>
    <w:lvl w:ilvl="2" w:tplc="04090005">
      <w:start w:val="1"/>
      <w:numFmt w:val="bullet"/>
      <w:lvlText w:val=""/>
      <w:lvlJc w:val="left"/>
      <w:pPr>
        <w:ind w:left="3355" w:hanging="360"/>
      </w:pPr>
      <w:rPr>
        <w:rFonts w:ascii="Wingdings" w:hAnsi="Wingdings" w:hint="default"/>
      </w:rPr>
    </w:lvl>
    <w:lvl w:ilvl="3" w:tplc="04090001">
      <w:start w:val="1"/>
      <w:numFmt w:val="bullet"/>
      <w:lvlText w:val=""/>
      <w:lvlJc w:val="left"/>
      <w:pPr>
        <w:ind w:left="4075" w:hanging="360"/>
      </w:pPr>
      <w:rPr>
        <w:rFonts w:ascii="Symbol" w:hAnsi="Symbol" w:hint="default"/>
      </w:rPr>
    </w:lvl>
    <w:lvl w:ilvl="4" w:tplc="04090003">
      <w:start w:val="1"/>
      <w:numFmt w:val="bullet"/>
      <w:lvlText w:val="o"/>
      <w:lvlJc w:val="left"/>
      <w:pPr>
        <w:ind w:left="4795" w:hanging="360"/>
      </w:pPr>
      <w:rPr>
        <w:rFonts w:ascii="Courier New" w:hAnsi="Courier New" w:cs="Courier New" w:hint="default"/>
      </w:rPr>
    </w:lvl>
    <w:lvl w:ilvl="5" w:tplc="04090005">
      <w:start w:val="1"/>
      <w:numFmt w:val="bullet"/>
      <w:lvlText w:val=""/>
      <w:lvlJc w:val="left"/>
      <w:pPr>
        <w:ind w:left="5515" w:hanging="360"/>
      </w:pPr>
      <w:rPr>
        <w:rFonts w:ascii="Wingdings" w:hAnsi="Wingdings" w:hint="default"/>
      </w:rPr>
    </w:lvl>
    <w:lvl w:ilvl="6" w:tplc="04090001">
      <w:start w:val="1"/>
      <w:numFmt w:val="bullet"/>
      <w:lvlText w:val=""/>
      <w:lvlJc w:val="left"/>
      <w:pPr>
        <w:ind w:left="6235" w:hanging="360"/>
      </w:pPr>
      <w:rPr>
        <w:rFonts w:ascii="Symbol" w:hAnsi="Symbol" w:hint="default"/>
      </w:rPr>
    </w:lvl>
    <w:lvl w:ilvl="7" w:tplc="04090003">
      <w:start w:val="1"/>
      <w:numFmt w:val="bullet"/>
      <w:lvlText w:val="o"/>
      <w:lvlJc w:val="left"/>
      <w:pPr>
        <w:ind w:left="6955" w:hanging="360"/>
      </w:pPr>
      <w:rPr>
        <w:rFonts w:ascii="Courier New" w:hAnsi="Courier New" w:cs="Courier New" w:hint="default"/>
      </w:rPr>
    </w:lvl>
    <w:lvl w:ilvl="8" w:tplc="04090005">
      <w:start w:val="1"/>
      <w:numFmt w:val="bullet"/>
      <w:lvlText w:val=""/>
      <w:lvlJc w:val="left"/>
      <w:pPr>
        <w:ind w:left="7675" w:hanging="360"/>
      </w:pPr>
      <w:rPr>
        <w:rFonts w:ascii="Wingdings" w:hAnsi="Wingdings" w:hint="default"/>
      </w:rPr>
    </w:lvl>
  </w:abstractNum>
  <w:abstractNum w:abstractNumId="4" w15:restartNumberingAfterBreak="0">
    <w:nsid w:val="274074EE"/>
    <w:multiLevelType w:val="hybridMultilevel"/>
    <w:tmpl w:val="3C2A8CCC"/>
    <w:lvl w:ilvl="0" w:tplc="F03CDC62">
      <w:start w:val="1"/>
      <w:numFmt w:val="bullet"/>
      <w:lvlText w:val="•"/>
      <w:lvlJc w:val="left"/>
      <w:pPr>
        <w:tabs>
          <w:tab w:val="num" w:pos="720"/>
        </w:tabs>
        <w:ind w:left="720" w:hanging="360"/>
      </w:pPr>
      <w:rPr>
        <w:rFonts w:ascii="Arial" w:hAnsi="Arial" w:hint="default"/>
      </w:rPr>
    </w:lvl>
    <w:lvl w:ilvl="1" w:tplc="4DC04352">
      <w:start w:val="1"/>
      <w:numFmt w:val="bullet"/>
      <w:lvlText w:val="•"/>
      <w:lvlJc w:val="left"/>
      <w:pPr>
        <w:tabs>
          <w:tab w:val="num" w:pos="1440"/>
        </w:tabs>
        <w:ind w:left="1440" w:hanging="360"/>
      </w:pPr>
      <w:rPr>
        <w:rFonts w:ascii="Arial" w:hAnsi="Arial" w:hint="default"/>
      </w:rPr>
    </w:lvl>
    <w:lvl w:ilvl="2" w:tplc="FCCE0980" w:tentative="1">
      <w:start w:val="1"/>
      <w:numFmt w:val="bullet"/>
      <w:lvlText w:val="•"/>
      <w:lvlJc w:val="left"/>
      <w:pPr>
        <w:tabs>
          <w:tab w:val="num" w:pos="2160"/>
        </w:tabs>
        <w:ind w:left="2160" w:hanging="360"/>
      </w:pPr>
      <w:rPr>
        <w:rFonts w:ascii="Arial" w:hAnsi="Arial" w:hint="default"/>
      </w:rPr>
    </w:lvl>
    <w:lvl w:ilvl="3" w:tplc="B39A9760" w:tentative="1">
      <w:start w:val="1"/>
      <w:numFmt w:val="bullet"/>
      <w:lvlText w:val="•"/>
      <w:lvlJc w:val="left"/>
      <w:pPr>
        <w:tabs>
          <w:tab w:val="num" w:pos="2880"/>
        </w:tabs>
        <w:ind w:left="2880" w:hanging="360"/>
      </w:pPr>
      <w:rPr>
        <w:rFonts w:ascii="Arial" w:hAnsi="Arial" w:hint="default"/>
      </w:rPr>
    </w:lvl>
    <w:lvl w:ilvl="4" w:tplc="E790006E" w:tentative="1">
      <w:start w:val="1"/>
      <w:numFmt w:val="bullet"/>
      <w:lvlText w:val="•"/>
      <w:lvlJc w:val="left"/>
      <w:pPr>
        <w:tabs>
          <w:tab w:val="num" w:pos="3600"/>
        </w:tabs>
        <w:ind w:left="3600" w:hanging="360"/>
      </w:pPr>
      <w:rPr>
        <w:rFonts w:ascii="Arial" w:hAnsi="Arial" w:hint="default"/>
      </w:rPr>
    </w:lvl>
    <w:lvl w:ilvl="5" w:tplc="CAF6CF52" w:tentative="1">
      <w:start w:val="1"/>
      <w:numFmt w:val="bullet"/>
      <w:lvlText w:val="•"/>
      <w:lvlJc w:val="left"/>
      <w:pPr>
        <w:tabs>
          <w:tab w:val="num" w:pos="4320"/>
        </w:tabs>
        <w:ind w:left="4320" w:hanging="360"/>
      </w:pPr>
      <w:rPr>
        <w:rFonts w:ascii="Arial" w:hAnsi="Arial" w:hint="default"/>
      </w:rPr>
    </w:lvl>
    <w:lvl w:ilvl="6" w:tplc="F3AC9CEC" w:tentative="1">
      <w:start w:val="1"/>
      <w:numFmt w:val="bullet"/>
      <w:lvlText w:val="•"/>
      <w:lvlJc w:val="left"/>
      <w:pPr>
        <w:tabs>
          <w:tab w:val="num" w:pos="5040"/>
        </w:tabs>
        <w:ind w:left="5040" w:hanging="360"/>
      </w:pPr>
      <w:rPr>
        <w:rFonts w:ascii="Arial" w:hAnsi="Arial" w:hint="default"/>
      </w:rPr>
    </w:lvl>
    <w:lvl w:ilvl="7" w:tplc="AB3C9172" w:tentative="1">
      <w:start w:val="1"/>
      <w:numFmt w:val="bullet"/>
      <w:lvlText w:val="•"/>
      <w:lvlJc w:val="left"/>
      <w:pPr>
        <w:tabs>
          <w:tab w:val="num" w:pos="5760"/>
        </w:tabs>
        <w:ind w:left="5760" w:hanging="360"/>
      </w:pPr>
      <w:rPr>
        <w:rFonts w:ascii="Arial" w:hAnsi="Arial" w:hint="default"/>
      </w:rPr>
    </w:lvl>
    <w:lvl w:ilvl="8" w:tplc="679C485E"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2D0C7078"/>
    <w:multiLevelType w:val="hybridMultilevel"/>
    <w:tmpl w:val="C32054F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D97400A"/>
    <w:multiLevelType w:val="multilevel"/>
    <w:tmpl w:val="04090025"/>
    <w:styleLink w:val="Style2"/>
    <w:lvl w:ilvl="0">
      <w:start w:val="1"/>
      <w:numFmt w:val="decimal"/>
      <w:lvlText w:val="%1"/>
      <w:lvlJc w:val="left"/>
      <w:pPr>
        <w:ind w:left="432" w:hanging="432"/>
      </w:pPr>
      <w:rPr>
        <w:rFonts w:ascii="Arial" w:hAnsi="Arial" w:hint="default"/>
        <w:color w:val="124191" w:themeColor="text1"/>
        <w:sz w:val="28"/>
      </w:rPr>
    </w:lvl>
    <w:lvl w:ilvl="1">
      <w:start w:val="1"/>
      <w:numFmt w:val="decimal"/>
      <w:pStyle w:val="PMhead2"/>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36982D77"/>
    <w:multiLevelType w:val="multilevel"/>
    <w:tmpl w:val="DDD24E1A"/>
    <w:styleLink w:val="Nokia"/>
    <w:lvl w:ilvl="0">
      <w:start w:val="1"/>
      <w:numFmt w:val="decimal"/>
      <w:lvlText w:val="%1."/>
      <w:lvlJc w:val="left"/>
      <w:pPr>
        <w:ind w:left="357" w:hanging="357"/>
      </w:pPr>
      <w:rPr>
        <w:rFonts w:ascii="Nokia Pure Text" w:hAnsi="Nokia Pure Text" w:hint="default"/>
      </w:rPr>
    </w:lvl>
    <w:lvl w:ilvl="1">
      <w:start w:val="1"/>
      <w:numFmt w:val="decimal"/>
      <w:lvlText w:val="%1.%2"/>
      <w:lvlJc w:val="left"/>
      <w:pPr>
        <w:ind w:left="1434" w:hanging="357"/>
      </w:pPr>
      <w:rPr>
        <w:rFonts w:hint="default"/>
      </w:rPr>
    </w:lvl>
    <w:lvl w:ilvl="2">
      <w:start w:val="1"/>
      <w:numFmt w:val="decimal"/>
      <w:lvlText w:val="%1.%2.%3"/>
      <w:lvlJc w:val="right"/>
      <w:pPr>
        <w:ind w:left="2511" w:hanging="357"/>
      </w:pPr>
      <w:rPr>
        <w:rFonts w:hint="default"/>
      </w:rPr>
    </w:lvl>
    <w:lvl w:ilvl="3">
      <w:start w:val="1"/>
      <w:numFmt w:val="decimal"/>
      <w:lvlText w:val="%1.%2.%3.%4"/>
      <w:lvlJc w:val="left"/>
      <w:pPr>
        <w:ind w:left="3588" w:hanging="357"/>
      </w:pPr>
      <w:rPr>
        <w:rFonts w:hint="default"/>
      </w:rPr>
    </w:lvl>
    <w:lvl w:ilvl="4">
      <w:start w:val="1"/>
      <w:numFmt w:val="lowerLetter"/>
      <w:lvlText w:val="%5."/>
      <w:lvlJc w:val="left"/>
      <w:pPr>
        <w:ind w:left="4665" w:hanging="357"/>
      </w:pPr>
      <w:rPr>
        <w:rFonts w:hint="default"/>
      </w:rPr>
    </w:lvl>
    <w:lvl w:ilvl="5">
      <w:start w:val="1"/>
      <w:numFmt w:val="lowerRoman"/>
      <w:lvlText w:val="%6."/>
      <w:lvlJc w:val="right"/>
      <w:pPr>
        <w:ind w:left="5742" w:hanging="357"/>
      </w:pPr>
      <w:rPr>
        <w:rFonts w:hint="default"/>
      </w:rPr>
    </w:lvl>
    <w:lvl w:ilvl="6">
      <w:start w:val="1"/>
      <w:numFmt w:val="decimal"/>
      <w:lvlText w:val="%7."/>
      <w:lvlJc w:val="left"/>
      <w:pPr>
        <w:ind w:left="6819" w:hanging="357"/>
      </w:pPr>
      <w:rPr>
        <w:rFonts w:hint="default"/>
      </w:rPr>
    </w:lvl>
    <w:lvl w:ilvl="7">
      <w:start w:val="1"/>
      <w:numFmt w:val="lowerLetter"/>
      <w:lvlText w:val="%8."/>
      <w:lvlJc w:val="left"/>
      <w:pPr>
        <w:ind w:left="7896" w:hanging="357"/>
      </w:pPr>
      <w:rPr>
        <w:rFonts w:hint="default"/>
      </w:rPr>
    </w:lvl>
    <w:lvl w:ilvl="8">
      <w:start w:val="1"/>
      <w:numFmt w:val="lowerRoman"/>
      <w:lvlText w:val="%9."/>
      <w:lvlJc w:val="right"/>
      <w:pPr>
        <w:ind w:left="8973" w:hanging="357"/>
      </w:pPr>
      <w:rPr>
        <w:rFonts w:hint="default"/>
      </w:rPr>
    </w:lvl>
  </w:abstractNum>
  <w:abstractNum w:abstractNumId="8" w15:restartNumberingAfterBreak="0">
    <w:nsid w:val="3DA40104"/>
    <w:multiLevelType w:val="hybridMultilevel"/>
    <w:tmpl w:val="4E4C3A0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0832206"/>
    <w:multiLevelType w:val="hybridMultilevel"/>
    <w:tmpl w:val="D55CC1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4455906"/>
    <w:multiLevelType w:val="hybridMultilevel"/>
    <w:tmpl w:val="FB6871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4B637B4"/>
    <w:multiLevelType w:val="hybridMultilevel"/>
    <w:tmpl w:val="B602DD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EC004A"/>
    <w:multiLevelType w:val="hybridMultilevel"/>
    <w:tmpl w:val="8D382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BF81B12"/>
    <w:multiLevelType w:val="hybridMultilevel"/>
    <w:tmpl w:val="62AE18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A64B07"/>
    <w:multiLevelType w:val="hybridMultilevel"/>
    <w:tmpl w:val="AAE0C6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5" w15:restartNumberingAfterBreak="0">
    <w:nsid w:val="568162F3"/>
    <w:multiLevelType w:val="multilevel"/>
    <w:tmpl w:val="04090025"/>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6" w15:restartNumberingAfterBreak="0">
    <w:nsid w:val="57D41DC5"/>
    <w:multiLevelType w:val="multilevel"/>
    <w:tmpl w:val="F68ACE60"/>
    <w:lvl w:ilvl="0">
      <w:start w:val="1"/>
      <w:numFmt w:val="bullet"/>
      <w:lvlText w:val=""/>
      <w:lvlJc w:val="left"/>
      <w:pPr>
        <w:ind w:left="720" w:hanging="360"/>
      </w:pPr>
      <w:rPr>
        <w:rFonts w:ascii="Symbol" w:hAnsi="Symbol" w:hint="default"/>
        <w:color w:val="001135" w:themeColor="text2"/>
      </w:rPr>
    </w:lvl>
    <w:lvl w:ilvl="1">
      <w:start w:val="1"/>
      <w:numFmt w:val="bullet"/>
      <w:lvlText w:val=""/>
      <w:lvlJc w:val="left"/>
      <w:pPr>
        <w:tabs>
          <w:tab w:val="num" w:pos="1134"/>
        </w:tabs>
        <w:ind w:left="1134" w:hanging="414"/>
      </w:pPr>
      <w:rPr>
        <w:rFonts w:ascii="Symbol" w:hAnsi="Symbol" w:hint="default"/>
      </w:rPr>
    </w:lvl>
    <w:lvl w:ilvl="2">
      <w:start w:val="1"/>
      <w:numFmt w:val="bullet"/>
      <w:lvlText w:val=""/>
      <w:lvlJc w:val="left"/>
      <w:pPr>
        <w:tabs>
          <w:tab w:val="num" w:pos="1491"/>
        </w:tabs>
        <w:ind w:left="1491" w:hanging="357"/>
      </w:pPr>
      <w:rPr>
        <w:rFonts w:ascii="Symbol" w:hAnsi="Symbol" w:hint="default"/>
      </w:rPr>
    </w:lvl>
    <w:lvl w:ilvl="3">
      <w:start w:val="1"/>
      <w:numFmt w:val="bullet"/>
      <w:lvlText w:val=""/>
      <w:lvlJc w:val="left"/>
      <w:pPr>
        <w:tabs>
          <w:tab w:val="num" w:pos="1848"/>
        </w:tabs>
        <w:ind w:left="1848" w:hanging="357"/>
      </w:pPr>
      <w:rPr>
        <w:rFonts w:ascii="Symbol" w:hAnsi="Symbol" w:hint="default"/>
      </w:rPr>
    </w:lvl>
    <w:lvl w:ilvl="4">
      <w:start w:val="1"/>
      <w:numFmt w:val="bullet"/>
      <w:lvlText w:val=""/>
      <w:lvlJc w:val="left"/>
      <w:pPr>
        <w:tabs>
          <w:tab w:val="num" w:pos="1848"/>
        </w:tabs>
        <w:ind w:left="1848" w:hanging="357"/>
      </w:pPr>
      <w:rPr>
        <w:rFonts w:ascii="Symbol" w:hAnsi="Symbol" w:hint="default"/>
      </w:rPr>
    </w:lvl>
    <w:lvl w:ilvl="5">
      <w:start w:val="1"/>
      <w:numFmt w:val="bullet"/>
      <w:lvlText w:val=""/>
      <w:lvlJc w:val="left"/>
      <w:pPr>
        <w:tabs>
          <w:tab w:val="num" w:pos="2569"/>
        </w:tabs>
        <w:ind w:left="2569" w:hanging="358"/>
      </w:pPr>
      <w:rPr>
        <w:rFonts w:ascii="Symbol" w:hAnsi="Symbol" w:hint="default"/>
      </w:rPr>
    </w:lvl>
    <w:lvl w:ilvl="6">
      <w:start w:val="1"/>
      <w:numFmt w:val="bullet"/>
      <w:lvlText w:val=""/>
      <w:lvlJc w:val="left"/>
      <w:pPr>
        <w:tabs>
          <w:tab w:val="num" w:pos="2926"/>
        </w:tabs>
        <w:ind w:left="2926" w:hanging="357"/>
      </w:pPr>
      <w:rPr>
        <w:rFonts w:ascii="Symbol" w:hAnsi="Symbol" w:hint="default"/>
      </w:rPr>
    </w:lvl>
    <w:lvl w:ilvl="7">
      <w:start w:val="1"/>
      <w:numFmt w:val="bullet"/>
      <w:lvlText w:val=""/>
      <w:lvlJc w:val="left"/>
      <w:pPr>
        <w:tabs>
          <w:tab w:val="num" w:pos="3289"/>
        </w:tabs>
        <w:ind w:left="3289" w:hanging="363"/>
      </w:pPr>
      <w:rPr>
        <w:rFonts w:ascii="Symbol" w:hAnsi="Symbol"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5E0A009E"/>
    <w:multiLevelType w:val="multilevel"/>
    <w:tmpl w:val="04090025"/>
    <w:styleLink w:val="Style1"/>
    <w:lvl w:ilvl="0">
      <w:start w:val="1"/>
      <w:numFmt w:val="decimal"/>
      <w:lvlText w:val="%1"/>
      <w:lvlJc w:val="left"/>
      <w:pPr>
        <w:ind w:left="432" w:hanging="432"/>
      </w:pPr>
      <w:rPr>
        <w:rFonts w:ascii="Arial" w:hAnsi="Arial"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8" w15:restartNumberingAfterBreak="0">
    <w:nsid w:val="61E601A4"/>
    <w:multiLevelType w:val="hybridMultilevel"/>
    <w:tmpl w:val="52F616AE"/>
    <w:lvl w:ilvl="0" w:tplc="3E246E92">
      <w:start w:val="1"/>
      <w:numFmt w:val="bullet"/>
      <w:lvlText w:val=""/>
      <w:lvlJc w:val="left"/>
      <w:pPr>
        <w:ind w:left="360" w:hanging="360"/>
      </w:pPr>
      <w:rPr>
        <w:rFonts w:ascii="Symbol" w:hAnsi="Symbol" w:hint="default"/>
        <w:color w:val="auto"/>
        <w:sz w:val="20"/>
        <w:szCs w:val="20"/>
        <w:u w:color="FFFFFF"/>
      </w:rPr>
    </w:lvl>
    <w:lvl w:ilvl="1" w:tplc="10090003">
      <w:start w:val="1"/>
      <w:numFmt w:val="bullet"/>
      <w:lvlText w:val="o"/>
      <w:lvlJc w:val="left"/>
      <w:pPr>
        <w:ind w:left="-115" w:hanging="360"/>
      </w:pPr>
      <w:rPr>
        <w:rFonts w:ascii="Courier New" w:hAnsi="Courier New" w:cs="Courier New" w:hint="default"/>
      </w:rPr>
    </w:lvl>
    <w:lvl w:ilvl="2" w:tplc="10090005">
      <w:start w:val="1"/>
      <w:numFmt w:val="bullet"/>
      <w:lvlText w:val=""/>
      <w:lvlJc w:val="left"/>
      <w:pPr>
        <w:ind w:left="605" w:hanging="360"/>
      </w:pPr>
      <w:rPr>
        <w:rFonts w:ascii="Wingdings" w:hAnsi="Wingdings" w:hint="default"/>
      </w:rPr>
    </w:lvl>
    <w:lvl w:ilvl="3" w:tplc="10090001">
      <w:start w:val="1"/>
      <w:numFmt w:val="bullet"/>
      <w:lvlText w:val=""/>
      <w:lvlJc w:val="left"/>
      <w:pPr>
        <w:ind w:left="1325" w:hanging="360"/>
      </w:pPr>
      <w:rPr>
        <w:rFonts w:ascii="Symbol" w:hAnsi="Symbol" w:hint="default"/>
      </w:rPr>
    </w:lvl>
    <w:lvl w:ilvl="4" w:tplc="10090003" w:tentative="1">
      <w:start w:val="1"/>
      <w:numFmt w:val="bullet"/>
      <w:lvlText w:val="o"/>
      <w:lvlJc w:val="left"/>
      <w:pPr>
        <w:ind w:left="2045" w:hanging="360"/>
      </w:pPr>
      <w:rPr>
        <w:rFonts w:ascii="Courier New" w:hAnsi="Courier New" w:cs="Courier New" w:hint="default"/>
      </w:rPr>
    </w:lvl>
    <w:lvl w:ilvl="5" w:tplc="10090005" w:tentative="1">
      <w:start w:val="1"/>
      <w:numFmt w:val="bullet"/>
      <w:lvlText w:val=""/>
      <w:lvlJc w:val="left"/>
      <w:pPr>
        <w:ind w:left="2765" w:hanging="360"/>
      </w:pPr>
      <w:rPr>
        <w:rFonts w:ascii="Wingdings" w:hAnsi="Wingdings" w:hint="default"/>
      </w:rPr>
    </w:lvl>
    <w:lvl w:ilvl="6" w:tplc="10090001" w:tentative="1">
      <w:start w:val="1"/>
      <w:numFmt w:val="bullet"/>
      <w:lvlText w:val=""/>
      <w:lvlJc w:val="left"/>
      <w:pPr>
        <w:ind w:left="3485" w:hanging="360"/>
      </w:pPr>
      <w:rPr>
        <w:rFonts w:ascii="Symbol" w:hAnsi="Symbol" w:hint="default"/>
      </w:rPr>
    </w:lvl>
    <w:lvl w:ilvl="7" w:tplc="10090003" w:tentative="1">
      <w:start w:val="1"/>
      <w:numFmt w:val="bullet"/>
      <w:lvlText w:val="o"/>
      <w:lvlJc w:val="left"/>
      <w:pPr>
        <w:ind w:left="4205" w:hanging="360"/>
      </w:pPr>
      <w:rPr>
        <w:rFonts w:ascii="Courier New" w:hAnsi="Courier New" w:cs="Courier New" w:hint="default"/>
      </w:rPr>
    </w:lvl>
    <w:lvl w:ilvl="8" w:tplc="10090005" w:tentative="1">
      <w:start w:val="1"/>
      <w:numFmt w:val="bullet"/>
      <w:lvlText w:val=""/>
      <w:lvlJc w:val="left"/>
      <w:pPr>
        <w:ind w:left="4925" w:hanging="360"/>
      </w:pPr>
      <w:rPr>
        <w:rFonts w:ascii="Wingdings" w:hAnsi="Wingdings" w:hint="default"/>
      </w:rPr>
    </w:lvl>
  </w:abstractNum>
  <w:abstractNum w:abstractNumId="19" w15:restartNumberingAfterBreak="0">
    <w:nsid w:val="63A27C62"/>
    <w:multiLevelType w:val="hybridMultilevel"/>
    <w:tmpl w:val="FA287D0A"/>
    <w:lvl w:ilvl="0" w:tplc="BFAE14F4">
      <w:numFmt w:val="bullet"/>
      <w:lvlText w:val="•"/>
      <w:lvlJc w:val="left"/>
      <w:pPr>
        <w:ind w:left="1080" w:hanging="720"/>
      </w:pPr>
      <w:rPr>
        <w:rFonts w:ascii="Nokia Pure Text" w:eastAsiaTheme="minorHAnsi" w:hAnsi="Nokia Pure Text" w:cs="Nokia Pure Text"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68702EF"/>
    <w:multiLevelType w:val="hybridMultilevel"/>
    <w:tmpl w:val="F2D6972A"/>
    <w:lvl w:ilvl="0" w:tplc="D026E6C6">
      <w:start w:val="1"/>
      <w:numFmt w:val="bullet"/>
      <w:lvlText w:val=""/>
      <w:lvlJc w:val="left"/>
      <w:pPr>
        <w:ind w:left="785" w:hanging="360"/>
      </w:pPr>
      <w:rPr>
        <w:rFonts w:ascii="Symbol" w:hAnsi="Symbol" w:hint="default"/>
        <w:color w:val="001135"/>
        <w:lang w:val="de-DE"/>
      </w:rPr>
    </w:lvl>
    <w:lvl w:ilvl="1" w:tplc="03E6F064">
      <w:start w:val="1"/>
      <w:numFmt w:val="bullet"/>
      <w:lvlText w:val="o"/>
      <w:lvlJc w:val="left"/>
      <w:pPr>
        <w:tabs>
          <w:tab w:val="num" w:pos="2546"/>
        </w:tabs>
        <w:ind w:left="2546" w:hanging="360"/>
      </w:pPr>
      <w:rPr>
        <w:rFonts w:ascii="Courier New" w:hAnsi="Courier New" w:hint="default"/>
      </w:rPr>
    </w:lvl>
    <w:lvl w:ilvl="2" w:tplc="C70CB8AA" w:tentative="1">
      <w:start w:val="1"/>
      <w:numFmt w:val="bullet"/>
      <w:lvlText w:val=""/>
      <w:lvlJc w:val="left"/>
      <w:pPr>
        <w:tabs>
          <w:tab w:val="num" w:pos="3266"/>
        </w:tabs>
        <w:ind w:left="3266" w:hanging="360"/>
      </w:pPr>
      <w:rPr>
        <w:rFonts w:ascii="Wingdings" w:hAnsi="Wingdings" w:hint="default"/>
      </w:rPr>
    </w:lvl>
    <w:lvl w:ilvl="3" w:tplc="01185450" w:tentative="1">
      <w:start w:val="1"/>
      <w:numFmt w:val="bullet"/>
      <w:lvlText w:val=""/>
      <w:lvlJc w:val="left"/>
      <w:pPr>
        <w:tabs>
          <w:tab w:val="num" w:pos="3986"/>
        </w:tabs>
        <w:ind w:left="3986" w:hanging="360"/>
      </w:pPr>
      <w:rPr>
        <w:rFonts w:ascii="Symbol" w:hAnsi="Symbol" w:hint="default"/>
      </w:rPr>
    </w:lvl>
    <w:lvl w:ilvl="4" w:tplc="0A245CD2" w:tentative="1">
      <w:start w:val="1"/>
      <w:numFmt w:val="bullet"/>
      <w:lvlText w:val="o"/>
      <w:lvlJc w:val="left"/>
      <w:pPr>
        <w:tabs>
          <w:tab w:val="num" w:pos="4706"/>
        </w:tabs>
        <w:ind w:left="4706" w:hanging="360"/>
      </w:pPr>
      <w:rPr>
        <w:rFonts w:ascii="Courier New" w:hAnsi="Courier New" w:hint="default"/>
      </w:rPr>
    </w:lvl>
    <w:lvl w:ilvl="5" w:tplc="7C2E5C16" w:tentative="1">
      <w:start w:val="1"/>
      <w:numFmt w:val="bullet"/>
      <w:lvlText w:val=""/>
      <w:lvlJc w:val="left"/>
      <w:pPr>
        <w:tabs>
          <w:tab w:val="num" w:pos="5426"/>
        </w:tabs>
        <w:ind w:left="5426" w:hanging="360"/>
      </w:pPr>
      <w:rPr>
        <w:rFonts w:ascii="Wingdings" w:hAnsi="Wingdings" w:hint="default"/>
      </w:rPr>
    </w:lvl>
    <w:lvl w:ilvl="6" w:tplc="40102A20" w:tentative="1">
      <w:start w:val="1"/>
      <w:numFmt w:val="bullet"/>
      <w:lvlText w:val=""/>
      <w:lvlJc w:val="left"/>
      <w:pPr>
        <w:tabs>
          <w:tab w:val="num" w:pos="6146"/>
        </w:tabs>
        <w:ind w:left="6146" w:hanging="360"/>
      </w:pPr>
      <w:rPr>
        <w:rFonts w:ascii="Symbol" w:hAnsi="Symbol" w:hint="default"/>
      </w:rPr>
    </w:lvl>
    <w:lvl w:ilvl="7" w:tplc="5D783B7E" w:tentative="1">
      <w:start w:val="1"/>
      <w:numFmt w:val="bullet"/>
      <w:lvlText w:val="o"/>
      <w:lvlJc w:val="left"/>
      <w:pPr>
        <w:tabs>
          <w:tab w:val="num" w:pos="6866"/>
        </w:tabs>
        <w:ind w:left="6866" w:hanging="360"/>
      </w:pPr>
      <w:rPr>
        <w:rFonts w:ascii="Courier New" w:hAnsi="Courier New" w:hint="default"/>
      </w:rPr>
    </w:lvl>
    <w:lvl w:ilvl="8" w:tplc="A3B01E52" w:tentative="1">
      <w:start w:val="1"/>
      <w:numFmt w:val="bullet"/>
      <w:lvlText w:val=""/>
      <w:lvlJc w:val="left"/>
      <w:pPr>
        <w:tabs>
          <w:tab w:val="num" w:pos="7586"/>
        </w:tabs>
        <w:ind w:left="7586" w:hanging="360"/>
      </w:pPr>
      <w:rPr>
        <w:rFonts w:ascii="Wingdings" w:hAnsi="Wingdings" w:hint="default"/>
      </w:rPr>
    </w:lvl>
  </w:abstractNum>
  <w:abstractNum w:abstractNumId="21" w15:restartNumberingAfterBreak="0">
    <w:nsid w:val="679D4DB9"/>
    <w:multiLevelType w:val="hybridMultilevel"/>
    <w:tmpl w:val="C4EAC0D2"/>
    <w:lvl w:ilvl="0" w:tplc="C88AD8B2">
      <w:start w:val="1"/>
      <w:numFmt w:val="bullet"/>
      <w:pStyle w:val="PMtextBullet1"/>
      <w:lvlText w:val=""/>
      <w:lvlJc w:val="left"/>
      <w:pPr>
        <w:tabs>
          <w:tab w:val="num" w:pos="907"/>
        </w:tabs>
        <w:ind w:left="907" w:hanging="288"/>
      </w:pPr>
      <w:rPr>
        <w:rFonts w:ascii="Wingdings" w:hAnsi="Wingdings" w:hint="default"/>
        <w:color w:val="000000"/>
        <w:sz w:val="20"/>
        <w:szCs w:val="20"/>
        <w:u w:color="FFFFFF"/>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FD34580"/>
    <w:multiLevelType w:val="multilevel"/>
    <w:tmpl w:val="04090025"/>
    <w:numStyleLink w:val="Style2"/>
  </w:abstractNum>
  <w:abstractNum w:abstractNumId="23" w15:restartNumberingAfterBreak="0">
    <w:nsid w:val="732A7323"/>
    <w:multiLevelType w:val="hybridMultilevel"/>
    <w:tmpl w:val="87E03C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8511396"/>
    <w:multiLevelType w:val="hybridMultilevel"/>
    <w:tmpl w:val="B6B4BBB6"/>
    <w:lvl w:ilvl="0" w:tplc="FFFFFFFF">
      <w:start w:val="1"/>
      <w:numFmt w:val="bullet"/>
      <w:lvlText w:val=""/>
      <w:lvlJc w:val="left"/>
      <w:pPr>
        <w:tabs>
          <w:tab w:val="num" w:pos="907"/>
        </w:tabs>
        <w:ind w:left="907" w:hanging="288"/>
      </w:pPr>
      <w:rPr>
        <w:rFonts w:ascii="Wingdings" w:hAnsi="Wingdings" w:hint="default"/>
        <w:color w:val="000000"/>
        <w:sz w:val="20"/>
        <w:u w:color="FFFFFF"/>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127F5E"/>
    <w:multiLevelType w:val="multilevel"/>
    <w:tmpl w:val="0B460078"/>
    <w:lvl w:ilvl="0">
      <w:start w:val="1"/>
      <w:numFmt w:val="bullet"/>
      <w:lvlRestart w:val="0"/>
      <w:pStyle w:val="List1"/>
      <w:lvlText w:val="*"/>
      <w:lvlJc w:val="left"/>
      <w:pPr>
        <w:tabs>
          <w:tab w:val="num" w:pos="1587"/>
        </w:tabs>
        <w:ind w:left="1587" w:hanging="453"/>
      </w:pPr>
      <w:rPr>
        <w:rFonts w:ascii="Bookman Old Style" w:hAnsi="Bookman Old Style" w:cs="Arial"/>
        <w:b w:val="0"/>
        <w:bCs w:val="0"/>
        <w:i w:val="0"/>
        <w:iCs w:val="0"/>
        <w:color w:val="000000"/>
        <w:position w:val="-4"/>
        <w:sz w:val="24"/>
        <w:szCs w:val="24"/>
      </w:rPr>
    </w:lvl>
    <w:lvl w:ilvl="1">
      <w:start w:val="1"/>
      <w:numFmt w:val="bullet"/>
      <w:lvlRestart w:val="0"/>
      <w:pStyle w:val="List2"/>
      <w:lvlText w:val="▪"/>
      <w:lvlJc w:val="left"/>
      <w:pPr>
        <w:tabs>
          <w:tab w:val="num" w:pos="2041"/>
        </w:tabs>
        <w:ind w:left="2041" w:hanging="454"/>
      </w:pPr>
      <w:rPr>
        <w:rFonts w:ascii="Times New Roman" w:hAnsi="Times New Roman" w:cs="Times New Roman" w:hint="default"/>
        <w:b w:val="0"/>
        <w:bCs w:val="0"/>
        <w:i w:val="0"/>
        <w:iCs w:val="0"/>
        <w:color w:val="000000"/>
        <w:position w:val="-2"/>
        <w:sz w:val="30"/>
        <w:szCs w:val="30"/>
      </w:rPr>
    </w:lvl>
    <w:lvl w:ilvl="2">
      <w:start w:val="1"/>
      <w:numFmt w:val="bullet"/>
      <w:lvlRestart w:val="0"/>
      <w:pStyle w:val="List3"/>
      <w:lvlText w:val=""/>
      <w:lvlJc w:val="left"/>
      <w:pPr>
        <w:tabs>
          <w:tab w:val="num" w:pos="2494"/>
        </w:tabs>
        <w:ind w:left="2494" w:hanging="453"/>
      </w:pPr>
      <w:rPr>
        <w:rFonts w:ascii="Symbol" w:hAnsi="Symbol" w:cs="Symbol" w:hint="default"/>
        <w:b w:val="0"/>
        <w:bCs w:val="0"/>
        <w:i w:val="0"/>
        <w:iCs w:val="0"/>
        <w:color w:val="000000"/>
        <w:position w:val="2"/>
        <w:sz w:val="18"/>
        <w:szCs w:val="18"/>
      </w:rPr>
    </w:lvl>
    <w:lvl w:ilvl="3">
      <w:start w:val="1"/>
      <w:numFmt w:val="bullet"/>
      <w:lvlRestart w:val="0"/>
      <w:pStyle w:val="List4"/>
      <w:lvlText w:val="*"/>
      <w:lvlJc w:val="left"/>
      <w:pPr>
        <w:tabs>
          <w:tab w:val="num" w:pos="2948"/>
        </w:tabs>
        <w:ind w:left="2948" w:hanging="454"/>
      </w:pPr>
      <w:rPr>
        <w:rFonts w:ascii="Bookman Old Style" w:hAnsi="Bookman Old Style" w:cs="Arial" w:hint="default"/>
        <w:b w:val="0"/>
        <w:bCs w:val="0"/>
        <w:i w:val="0"/>
        <w:iCs w:val="0"/>
        <w:color w:val="000000"/>
        <w:position w:val="-4"/>
        <w:sz w:val="24"/>
        <w:szCs w:val="24"/>
      </w:rPr>
    </w:lvl>
    <w:lvl w:ilvl="4">
      <w:start w:val="1"/>
      <w:numFmt w:val="bullet"/>
      <w:lvlRestart w:val="0"/>
      <w:pStyle w:val="List5"/>
      <w:lvlText w:val="▪"/>
      <w:lvlJc w:val="left"/>
      <w:pPr>
        <w:tabs>
          <w:tab w:val="num" w:pos="3402"/>
        </w:tabs>
        <w:ind w:left="3402" w:hanging="454"/>
      </w:pPr>
      <w:rPr>
        <w:rFonts w:ascii="Times New Roman" w:hAnsi="Times New Roman" w:cs="Times New Roman" w:hint="default"/>
        <w:b w:val="0"/>
        <w:bCs w:val="0"/>
        <w:i w:val="0"/>
        <w:iCs w:val="0"/>
        <w:color w:val="000000"/>
        <w:position w:val="-2"/>
        <w:sz w:val="30"/>
        <w:szCs w:val="30"/>
      </w:rPr>
    </w:lvl>
    <w:lvl w:ilvl="5">
      <w:start w:val="1"/>
      <w:numFmt w:val="bullet"/>
      <w:lvlRestart w:val="0"/>
      <w:pStyle w:val="List6"/>
      <w:lvlText w:val=""/>
      <w:lvlJc w:val="left"/>
      <w:pPr>
        <w:tabs>
          <w:tab w:val="num" w:pos="3855"/>
        </w:tabs>
        <w:ind w:left="3855" w:hanging="453"/>
      </w:pPr>
      <w:rPr>
        <w:rFonts w:ascii="Symbol" w:hAnsi="Symbol" w:cs="Symbol" w:hint="default"/>
        <w:b w:val="0"/>
        <w:bCs w:val="0"/>
        <w:i w:val="0"/>
        <w:iCs w:val="0"/>
        <w:color w:val="000000"/>
        <w:position w:val="2"/>
        <w:sz w:val="18"/>
        <w:szCs w:val="18"/>
      </w:rPr>
    </w:lvl>
    <w:lvl w:ilvl="6">
      <w:start w:val="1"/>
      <w:numFmt w:val="none"/>
      <w:lvlRestart w:val="0"/>
      <w:lvlText w:val=""/>
      <w:lvlJc w:val="left"/>
      <w:pPr>
        <w:tabs>
          <w:tab w:val="num" w:pos="1701"/>
        </w:tabs>
        <w:ind w:left="1701" w:hanging="284"/>
      </w:pPr>
      <w:rPr>
        <w:rFonts w:hint="default"/>
        <w:sz w:val="20"/>
        <w:szCs w:val="20"/>
      </w:rPr>
    </w:lvl>
    <w:lvl w:ilvl="7">
      <w:start w:val="1"/>
      <w:numFmt w:val="none"/>
      <w:lvlRestart w:val="0"/>
      <w:lvlText w:val=""/>
      <w:lvlJc w:val="left"/>
      <w:pPr>
        <w:tabs>
          <w:tab w:val="num" w:pos="1417"/>
        </w:tabs>
        <w:ind w:left="1417" w:hanging="283"/>
      </w:pPr>
      <w:rPr>
        <w:rFonts w:hint="default"/>
        <w:sz w:val="24"/>
        <w:szCs w:val="24"/>
      </w:rPr>
    </w:lvl>
    <w:lvl w:ilvl="8">
      <w:start w:val="1"/>
      <w:numFmt w:val="none"/>
      <w:lvlRestart w:val="0"/>
      <w:lvlText w:val=""/>
      <w:lvlJc w:val="left"/>
      <w:pPr>
        <w:tabs>
          <w:tab w:val="num" w:pos="1701"/>
        </w:tabs>
        <w:ind w:left="1701" w:hanging="284"/>
      </w:pPr>
      <w:rPr>
        <w:rFonts w:hint="default"/>
        <w:sz w:val="20"/>
        <w:szCs w:val="20"/>
      </w:rPr>
    </w:lvl>
  </w:abstractNum>
  <w:abstractNum w:abstractNumId="26" w15:restartNumberingAfterBreak="0">
    <w:nsid w:val="7F554632"/>
    <w:multiLevelType w:val="hybridMultilevel"/>
    <w:tmpl w:val="51FA65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4433866">
    <w:abstractNumId w:val="17"/>
  </w:num>
  <w:num w:numId="2" w16cid:durableId="1829131863">
    <w:abstractNumId w:val="6"/>
  </w:num>
  <w:num w:numId="3" w16cid:durableId="64843197">
    <w:abstractNumId w:val="22"/>
  </w:num>
  <w:num w:numId="4" w16cid:durableId="1877309704">
    <w:abstractNumId w:val="15"/>
  </w:num>
  <w:num w:numId="5" w16cid:durableId="108473318">
    <w:abstractNumId w:val="21"/>
  </w:num>
  <w:num w:numId="6" w16cid:durableId="1823692811">
    <w:abstractNumId w:val="8"/>
  </w:num>
  <w:num w:numId="7" w16cid:durableId="282619909">
    <w:abstractNumId w:val="7"/>
  </w:num>
  <w:num w:numId="8" w16cid:durableId="663632258">
    <w:abstractNumId w:val="16"/>
  </w:num>
  <w:num w:numId="9" w16cid:durableId="58334979">
    <w:abstractNumId w:val="12"/>
  </w:num>
  <w:num w:numId="10" w16cid:durableId="1487746245">
    <w:abstractNumId w:val="23"/>
  </w:num>
  <w:num w:numId="11" w16cid:durableId="58939139">
    <w:abstractNumId w:val="3"/>
  </w:num>
  <w:num w:numId="12" w16cid:durableId="411317835">
    <w:abstractNumId w:val="24"/>
  </w:num>
  <w:num w:numId="13" w16cid:durableId="2140025984">
    <w:abstractNumId w:val="18"/>
  </w:num>
  <w:num w:numId="14" w16cid:durableId="1351756674">
    <w:abstractNumId w:val="5"/>
  </w:num>
  <w:num w:numId="15" w16cid:durableId="1167866195">
    <w:abstractNumId w:val="19"/>
  </w:num>
  <w:num w:numId="16" w16cid:durableId="634142575">
    <w:abstractNumId w:val="4"/>
  </w:num>
  <w:num w:numId="17" w16cid:durableId="1588465657">
    <w:abstractNumId w:val="11"/>
  </w:num>
  <w:num w:numId="18" w16cid:durableId="1437141421">
    <w:abstractNumId w:val="0"/>
  </w:num>
  <w:num w:numId="19" w16cid:durableId="85939454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9945285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75845041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76396518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7878689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0384145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495341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57434826">
    <w:abstractNumId w:val="14"/>
  </w:num>
  <w:num w:numId="27" w16cid:durableId="1693994719">
    <w:abstractNumId w:val="9"/>
  </w:num>
  <w:num w:numId="28" w16cid:durableId="815268428">
    <w:abstractNumId w:val="1"/>
  </w:num>
  <w:num w:numId="29" w16cid:durableId="639456499">
    <w:abstractNumId w:val="10"/>
  </w:num>
  <w:num w:numId="30" w16cid:durableId="1665551581">
    <w:abstractNumId w:val="2"/>
  </w:num>
  <w:num w:numId="31" w16cid:durableId="2131588018">
    <w:abstractNumId w:val="20"/>
  </w:num>
  <w:num w:numId="32" w16cid:durableId="1980845052">
    <w:abstractNumId w:val="13"/>
  </w:num>
  <w:num w:numId="33" w16cid:durableId="1342124361">
    <w:abstractNumId w:val="25"/>
  </w:num>
  <w:num w:numId="34" w16cid:durableId="930893922">
    <w:abstractNumId w:val="26"/>
  </w:num>
  <w:num w:numId="35" w16cid:durableId="448594439">
    <w:abstractNumId w:val="1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8E6"/>
    <w:rsid w:val="00001CB1"/>
    <w:rsid w:val="000024E6"/>
    <w:rsid w:val="0000352B"/>
    <w:rsid w:val="000036A1"/>
    <w:rsid w:val="00004D95"/>
    <w:rsid w:val="00006809"/>
    <w:rsid w:val="00007B34"/>
    <w:rsid w:val="00010CCF"/>
    <w:rsid w:val="00011888"/>
    <w:rsid w:val="00011ABB"/>
    <w:rsid w:val="00011CC9"/>
    <w:rsid w:val="0001225C"/>
    <w:rsid w:val="00013D11"/>
    <w:rsid w:val="00015DC3"/>
    <w:rsid w:val="0001615B"/>
    <w:rsid w:val="00016BF7"/>
    <w:rsid w:val="00017336"/>
    <w:rsid w:val="00017931"/>
    <w:rsid w:val="000204DB"/>
    <w:rsid w:val="000207BF"/>
    <w:rsid w:val="00023F45"/>
    <w:rsid w:val="000242DF"/>
    <w:rsid w:val="00030581"/>
    <w:rsid w:val="00030645"/>
    <w:rsid w:val="00033366"/>
    <w:rsid w:val="000336F6"/>
    <w:rsid w:val="00035859"/>
    <w:rsid w:val="000373E6"/>
    <w:rsid w:val="00037B14"/>
    <w:rsid w:val="00037FA7"/>
    <w:rsid w:val="0004101F"/>
    <w:rsid w:val="0004123A"/>
    <w:rsid w:val="00041BD2"/>
    <w:rsid w:val="000424F6"/>
    <w:rsid w:val="0004297E"/>
    <w:rsid w:val="00042EFB"/>
    <w:rsid w:val="000430A6"/>
    <w:rsid w:val="000445FA"/>
    <w:rsid w:val="000448CB"/>
    <w:rsid w:val="0004492F"/>
    <w:rsid w:val="0005074D"/>
    <w:rsid w:val="00050B7E"/>
    <w:rsid w:val="00050C5E"/>
    <w:rsid w:val="00051ACF"/>
    <w:rsid w:val="00053038"/>
    <w:rsid w:val="00055146"/>
    <w:rsid w:val="000552EF"/>
    <w:rsid w:val="00055D66"/>
    <w:rsid w:val="00057665"/>
    <w:rsid w:val="00060B01"/>
    <w:rsid w:val="00060C18"/>
    <w:rsid w:val="0006186A"/>
    <w:rsid w:val="000618AF"/>
    <w:rsid w:val="00061AC1"/>
    <w:rsid w:val="00061E94"/>
    <w:rsid w:val="00061EED"/>
    <w:rsid w:val="00061FB9"/>
    <w:rsid w:val="000629BB"/>
    <w:rsid w:val="00062A1A"/>
    <w:rsid w:val="0006313E"/>
    <w:rsid w:val="000632A1"/>
    <w:rsid w:val="00063BA4"/>
    <w:rsid w:val="00063C09"/>
    <w:rsid w:val="0006404B"/>
    <w:rsid w:val="00064B81"/>
    <w:rsid w:val="000651E6"/>
    <w:rsid w:val="00065329"/>
    <w:rsid w:val="0006577D"/>
    <w:rsid w:val="00066A84"/>
    <w:rsid w:val="00066FD5"/>
    <w:rsid w:val="0006704D"/>
    <w:rsid w:val="000678E5"/>
    <w:rsid w:val="00067A75"/>
    <w:rsid w:val="00067C01"/>
    <w:rsid w:val="00071130"/>
    <w:rsid w:val="000714BB"/>
    <w:rsid w:val="00076150"/>
    <w:rsid w:val="0007671A"/>
    <w:rsid w:val="00076A9C"/>
    <w:rsid w:val="00080948"/>
    <w:rsid w:val="00080F51"/>
    <w:rsid w:val="000815B8"/>
    <w:rsid w:val="00082205"/>
    <w:rsid w:val="00083AB4"/>
    <w:rsid w:val="00084BF7"/>
    <w:rsid w:val="00085960"/>
    <w:rsid w:val="00086454"/>
    <w:rsid w:val="000866C9"/>
    <w:rsid w:val="000873DD"/>
    <w:rsid w:val="00087597"/>
    <w:rsid w:val="00087C74"/>
    <w:rsid w:val="000900BF"/>
    <w:rsid w:val="00090395"/>
    <w:rsid w:val="00090754"/>
    <w:rsid w:val="0009186D"/>
    <w:rsid w:val="00091EA4"/>
    <w:rsid w:val="00092947"/>
    <w:rsid w:val="00095C80"/>
    <w:rsid w:val="000A0F68"/>
    <w:rsid w:val="000A1FD7"/>
    <w:rsid w:val="000A31A9"/>
    <w:rsid w:val="000A453F"/>
    <w:rsid w:val="000A4642"/>
    <w:rsid w:val="000A5925"/>
    <w:rsid w:val="000A64FF"/>
    <w:rsid w:val="000A6FA8"/>
    <w:rsid w:val="000A7045"/>
    <w:rsid w:val="000B0AAB"/>
    <w:rsid w:val="000B260A"/>
    <w:rsid w:val="000B273C"/>
    <w:rsid w:val="000B2E9D"/>
    <w:rsid w:val="000B2EB2"/>
    <w:rsid w:val="000B3799"/>
    <w:rsid w:val="000B4368"/>
    <w:rsid w:val="000B4BB9"/>
    <w:rsid w:val="000B50F2"/>
    <w:rsid w:val="000B54FC"/>
    <w:rsid w:val="000B5BC8"/>
    <w:rsid w:val="000B61B7"/>
    <w:rsid w:val="000B73D6"/>
    <w:rsid w:val="000B786C"/>
    <w:rsid w:val="000B7944"/>
    <w:rsid w:val="000B7ABD"/>
    <w:rsid w:val="000C2C52"/>
    <w:rsid w:val="000C4091"/>
    <w:rsid w:val="000C433F"/>
    <w:rsid w:val="000C4351"/>
    <w:rsid w:val="000C4C1B"/>
    <w:rsid w:val="000C4C5F"/>
    <w:rsid w:val="000C4F28"/>
    <w:rsid w:val="000C5E10"/>
    <w:rsid w:val="000C60CC"/>
    <w:rsid w:val="000C6145"/>
    <w:rsid w:val="000C6886"/>
    <w:rsid w:val="000C6EB9"/>
    <w:rsid w:val="000C78B6"/>
    <w:rsid w:val="000D0273"/>
    <w:rsid w:val="000D22F3"/>
    <w:rsid w:val="000D24EA"/>
    <w:rsid w:val="000D2EA5"/>
    <w:rsid w:val="000D3688"/>
    <w:rsid w:val="000D443C"/>
    <w:rsid w:val="000D5797"/>
    <w:rsid w:val="000D5CEA"/>
    <w:rsid w:val="000D6525"/>
    <w:rsid w:val="000D701E"/>
    <w:rsid w:val="000D7189"/>
    <w:rsid w:val="000D78B2"/>
    <w:rsid w:val="000E14B8"/>
    <w:rsid w:val="000E2628"/>
    <w:rsid w:val="000E2E64"/>
    <w:rsid w:val="000E3069"/>
    <w:rsid w:val="000E4C7A"/>
    <w:rsid w:val="000E7526"/>
    <w:rsid w:val="000E7F71"/>
    <w:rsid w:val="000F0072"/>
    <w:rsid w:val="000F03D5"/>
    <w:rsid w:val="000F06D4"/>
    <w:rsid w:val="000F136F"/>
    <w:rsid w:val="000F2B90"/>
    <w:rsid w:val="000F2C21"/>
    <w:rsid w:val="000F3A1B"/>
    <w:rsid w:val="000F3A48"/>
    <w:rsid w:val="000F5960"/>
    <w:rsid w:val="000F62FE"/>
    <w:rsid w:val="000F6A5A"/>
    <w:rsid w:val="000F7B8D"/>
    <w:rsid w:val="001018DB"/>
    <w:rsid w:val="00102C4C"/>
    <w:rsid w:val="00102CF3"/>
    <w:rsid w:val="00103680"/>
    <w:rsid w:val="00103BFC"/>
    <w:rsid w:val="00103DF5"/>
    <w:rsid w:val="001046BE"/>
    <w:rsid w:val="00106031"/>
    <w:rsid w:val="001071D5"/>
    <w:rsid w:val="00107FC2"/>
    <w:rsid w:val="001101BB"/>
    <w:rsid w:val="001134D5"/>
    <w:rsid w:val="0011397E"/>
    <w:rsid w:val="0011404E"/>
    <w:rsid w:val="0011416F"/>
    <w:rsid w:val="00114EF0"/>
    <w:rsid w:val="001157AC"/>
    <w:rsid w:val="00115849"/>
    <w:rsid w:val="00115EF4"/>
    <w:rsid w:val="00116025"/>
    <w:rsid w:val="001167AC"/>
    <w:rsid w:val="00120ED1"/>
    <w:rsid w:val="00121D3C"/>
    <w:rsid w:val="00121D54"/>
    <w:rsid w:val="00121FAD"/>
    <w:rsid w:val="001237DC"/>
    <w:rsid w:val="00123A0B"/>
    <w:rsid w:val="001250E8"/>
    <w:rsid w:val="0012637B"/>
    <w:rsid w:val="001263EB"/>
    <w:rsid w:val="001268BF"/>
    <w:rsid w:val="00127BCC"/>
    <w:rsid w:val="001303FE"/>
    <w:rsid w:val="00130D8F"/>
    <w:rsid w:val="00130F52"/>
    <w:rsid w:val="00133245"/>
    <w:rsid w:val="00133645"/>
    <w:rsid w:val="00136890"/>
    <w:rsid w:val="00137440"/>
    <w:rsid w:val="00137493"/>
    <w:rsid w:val="001379CE"/>
    <w:rsid w:val="001411AA"/>
    <w:rsid w:val="001413AE"/>
    <w:rsid w:val="00141D89"/>
    <w:rsid w:val="00142BAE"/>
    <w:rsid w:val="0014311B"/>
    <w:rsid w:val="0014330C"/>
    <w:rsid w:val="001442B6"/>
    <w:rsid w:val="0014488F"/>
    <w:rsid w:val="001448FF"/>
    <w:rsid w:val="001455FC"/>
    <w:rsid w:val="00145E50"/>
    <w:rsid w:val="00145FA2"/>
    <w:rsid w:val="001464A6"/>
    <w:rsid w:val="00146DD2"/>
    <w:rsid w:val="00147A01"/>
    <w:rsid w:val="00147CA3"/>
    <w:rsid w:val="00150089"/>
    <w:rsid w:val="00150585"/>
    <w:rsid w:val="00150C05"/>
    <w:rsid w:val="00153210"/>
    <w:rsid w:val="00157255"/>
    <w:rsid w:val="001578E6"/>
    <w:rsid w:val="00160743"/>
    <w:rsid w:val="00160CAA"/>
    <w:rsid w:val="00161ECF"/>
    <w:rsid w:val="00162AFD"/>
    <w:rsid w:val="00165188"/>
    <w:rsid w:val="00165552"/>
    <w:rsid w:val="00165EF4"/>
    <w:rsid w:val="001679C6"/>
    <w:rsid w:val="00167C75"/>
    <w:rsid w:val="001709ED"/>
    <w:rsid w:val="00171A04"/>
    <w:rsid w:val="00171C72"/>
    <w:rsid w:val="00171D5E"/>
    <w:rsid w:val="00172EA3"/>
    <w:rsid w:val="00173835"/>
    <w:rsid w:val="00174080"/>
    <w:rsid w:val="00174AB2"/>
    <w:rsid w:val="00174AC4"/>
    <w:rsid w:val="00175C9D"/>
    <w:rsid w:val="00176D55"/>
    <w:rsid w:val="0017744D"/>
    <w:rsid w:val="0017791D"/>
    <w:rsid w:val="00177A2F"/>
    <w:rsid w:val="00177A81"/>
    <w:rsid w:val="00180F6A"/>
    <w:rsid w:val="00181473"/>
    <w:rsid w:val="00181A52"/>
    <w:rsid w:val="00183B39"/>
    <w:rsid w:val="001875B9"/>
    <w:rsid w:val="001908FD"/>
    <w:rsid w:val="00190FA6"/>
    <w:rsid w:val="00190FB8"/>
    <w:rsid w:val="001910B4"/>
    <w:rsid w:val="0019131A"/>
    <w:rsid w:val="00191511"/>
    <w:rsid w:val="00191538"/>
    <w:rsid w:val="00192E85"/>
    <w:rsid w:val="00194A2B"/>
    <w:rsid w:val="00194DB2"/>
    <w:rsid w:val="00195BA5"/>
    <w:rsid w:val="00195F22"/>
    <w:rsid w:val="00195F8D"/>
    <w:rsid w:val="001A0669"/>
    <w:rsid w:val="001A08BD"/>
    <w:rsid w:val="001A0F09"/>
    <w:rsid w:val="001A1BD7"/>
    <w:rsid w:val="001A1CAB"/>
    <w:rsid w:val="001A1CD8"/>
    <w:rsid w:val="001A2DCD"/>
    <w:rsid w:val="001A307E"/>
    <w:rsid w:val="001A450B"/>
    <w:rsid w:val="001A5880"/>
    <w:rsid w:val="001A599A"/>
    <w:rsid w:val="001A5EF2"/>
    <w:rsid w:val="001A6292"/>
    <w:rsid w:val="001A698D"/>
    <w:rsid w:val="001A7138"/>
    <w:rsid w:val="001A7B8E"/>
    <w:rsid w:val="001A7E42"/>
    <w:rsid w:val="001B0A6D"/>
    <w:rsid w:val="001B0BA2"/>
    <w:rsid w:val="001B1203"/>
    <w:rsid w:val="001B142C"/>
    <w:rsid w:val="001B15C4"/>
    <w:rsid w:val="001B234C"/>
    <w:rsid w:val="001B26C3"/>
    <w:rsid w:val="001B3896"/>
    <w:rsid w:val="001B3B35"/>
    <w:rsid w:val="001B43C9"/>
    <w:rsid w:val="001B649D"/>
    <w:rsid w:val="001B701E"/>
    <w:rsid w:val="001C0801"/>
    <w:rsid w:val="001C0E13"/>
    <w:rsid w:val="001C2390"/>
    <w:rsid w:val="001C37C8"/>
    <w:rsid w:val="001C396C"/>
    <w:rsid w:val="001C4769"/>
    <w:rsid w:val="001C709F"/>
    <w:rsid w:val="001C7C45"/>
    <w:rsid w:val="001D004E"/>
    <w:rsid w:val="001D1C60"/>
    <w:rsid w:val="001D251D"/>
    <w:rsid w:val="001D4030"/>
    <w:rsid w:val="001D4DD7"/>
    <w:rsid w:val="001D5DB6"/>
    <w:rsid w:val="001D5EC5"/>
    <w:rsid w:val="001D640B"/>
    <w:rsid w:val="001D6777"/>
    <w:rsid w:val="001D719C"/>
    <w:rsid w:val="001D7406"/>
    <w:rsid w:val="001D794C"/>
    <w:rsid w:val="001E1072"/>
    <w:rsid w:val="001E1897"/>
    <w:rsid w:val="001E1D23"/>
    <w:rsid w:val="001E1E79"/>
    <w:rsid w:val="001E38A2"/>
    <w:rsid w:val="001E4A93"/>
    <w:rsid w:val="001E513D"/>
    <w:rsid w:val="001E5A82"/>
    <w:rsid w:val="001E60CF"/>
    <w:rsid w:val="001E6AC4"/>
    <w:rsid w:val="001E7679"/>
    <w:rsid w:val="001E7D8C"/>
    <w:rsid w:val="001F07FC"/>
    <w:rsid w:val="001F1389"/>
    <w:rsid w:val="001F254C"/>
    <w:rsid w:val="001F2888"/>
    <w:rsid w:val="001F6472"/>
    <w:rsid w:val="001F6B6F"/>
    <w:rsid w:val="001F6BE0"/>
    <w:rsid w:val="001F7874"/>
    <w:rsid w:val="00200948"/>
    <w:rsid w:val="00202788"/>
    <w:rsid w:val="00203193"/>
    <w:rsid w:val="002032B3"/>
    <w:rsid w:val="002046AF"/>
    <w:rsid w:val="002061C5"/>
    <w:rsid w:val="00206A9A"/>
    <w:rsid w:val="002113A7"/>
    <w:rsid w:val="0021166C"/>
    <w:rsid w:val="002120A7"/>
    <w:rsid w:val="002125B4"/>
    <w:rsid w:val="00212ABB"/>
    <w:rsid w:val="002130B0"/>
    <w:rsid w:val="0021322C"/>
    <w:rsid w:val="00214962"/>
    <w:rsid w:val="00214A6D"/>
    <w:rsid w:val="00214AB5"/>
    <w:rsid w:val="0021511A"/>
    <w:rsid w:val="00215CBE"/>
    <w:rsid w:val="00217CAE"/>
    <w:rsid w:val="002219C4"/>
    <w:rsid w:val="0022473D"/>
    <w:rsid w:val="00224920"/>
    <w:rsid w:val="00224E3C"/>
    <w:rsid w:val="00225377"/>
    <w:rsid w:val="002263BE"/>
    <w:rsid w:val="002266DD"/>
    <w:rsid w:val="002266F2"/>
    <w:rsid w:val="00227191"/>
    <w:rsid w:val="0022756F"/>
    <w:rsid w:val="00227CBD"/>
    <w:rsid w:val="0023085F"/>
    <w:rsid w:val="002308E2"/>
    <w:rsid w:val="0023099E"/>
    <w:rsid w:val="00231B1F"/>
    <w:rsid w:val="00232629"/>
    <w:rsid w:val="0023323A"/>
    <w:rsid w:val="00234A3B"/>
    <w:rsid w:val="00235DEF"/>
    <w:rsid w:val="00236896"/>
    <w:rsid w:val="0024001A"/>
    <w:rsid w:val="00240A8D"/>
    <w:rsid w:val="00240C80"/>
    <w:rsid w:val="0024117C"/>
    <w:rsid w:val="00241CA1"/>
    <w:rsid w:val="00242303"/>
    <w:rsid w:val="00242D1B"/>
    <w:rsid w:val="002442F5"/>
    <w:rsid w:val="00244502"/>
    <w:rsid w:val="0024455A"/>
    <w:rsid w:val="00245060"/>
    <w:rsid w:val="00245BF6"/>
    <w:rsid w:val="00245F45"/>
    <w:rsid w:val="00246E05"/>
    <w:rsid w:val="00250591"/>
    <w:rsid w:val="00251292"/>
    <w:rsid w:val="002518E7"/>
    <w:rsid w:val="002530BE"/>
    <w:rsid w:val="00253900"/>
    <w:rsid w:val="00253DF9"/>
    <w:rsid w:val="002543FE"/>
    <w:rsid w:val="00254A43"/>
    <w:rsid w:val="002569CA"/>
    <w:rsid w:val="00256AB0"/>
    <w:rsid w:val="002604A4"/>
    <w:rsid w:val="00260630"/>
    <w:rsid w:val="00260765"/>
    <w:rsid w:val="00260F5C"/>
    <w:rsid w:val="002612A3"/>
    <w:rsid w:val="00261426"/>
    <w:rsid w:val="00261DD9"/>
    <w:rsid w:val="00263CAA"/>
    <w:rsid w:val="002649BD"/>
    <w:rsid w:val="00264CDB"/>
    <w:rsid w:val="00264F5C"/>
    <w:rsid w:val="00265774"/>
    <w:rsid w:val="00266860"/>
    <w:rsid w:val="00266B74"/>
    <w:rsid w:val="0026719B"/>
    <w:rsid w:val="00271D1A"/>
    <w:rsid w:val="00272898"/>
    <w:rsid w:val="0027335E"/>
    <w:rsid w:val="002736E0"/>
    <w:rsid w:val="002750CC"/>
    <w:rsid w:val="00275A5B"/>
    <w:rsid w:val="00275ED3"/>
    <w:rsid w:val="0027639B"/>
    <w:rsid w:val="00277376"/>
    <w:rsid w:val="002773F0"/>
    <w:rsid w:val="00280138"/>
    <w:rsid w:val="0028088D"/>
    <w:rsid w:val="00281917"/>
    <w:rsid w:val="0028199A"/>
    <w:rsid w:val="002821CD"/>
    <w:rsid w:val="002828B9"/>
    <w:rsid w:val="00282F7D"/>
    <w:rsid w:val="00285385"/>
    <w:rsid w:val="0028591D"/>
    <w:rsid w:val="00285FFE"/>
    <w:rsid w:val="0028666F"/>
    <w:rsid w:val="00286899"/>
    <w:rsid w:val="0028696B"/>
    <w:rsid w:val="00287BAB"/>
    <w:rsid w:val="00290D77"/>
    <w:rsid w:val="002912D9"/>
    <w:rsid w:val="0029211E"/>
    <w:rsid w:val="00292411"/>
    <w:rsid w:val="0029265D"/>
    <w:rsid w:val="002926ED"/>
    <w:rsid w:val="0029297C"/>
    <w:rsid w:val="00292A84"/>
    <w:rsid w:val="00293F07"/>
    <w:rsid w:val="00294EA2"/>
    <w:rsid w:val="0029501F"/>
    <w:rsid w:val="0029619F"/>
    <w:rsid w:val="0029646B"/>
    <w:rsid w:val="00296D49"/>
    <w:rsid w:val="00296F69"/>
    <w:rsid w:val="00297578"/>
    <w:rsid w:val="002A1509"/>
    <w:rsid w:val="002A172E"/>
    <w:rsid w:val="002A3955"/>
    <w:rsid w:val="002A4188"/>
    <w:rsid w:val="002A47A0"/>
    <w:rsid w:val="002A5072"/>
    <w:rsid w:val="002A54F2"/>
    <w:rsid w:val="002A7201"/>
    <w:rsid w:val="002A7A5A"/>
    <w:rsid w:val="002B038F"/>
    <w:rsid w:val="002B14F5"/>
    <w:rsid w:val="002B1D10"/>
    <w:rsid w:val="002B1EC3"/>
    <w:rsid w:val="002B2B8C"/>
    <w:rsid w:val="002B2D76"/>
    <w:rsid w:val="002B4882"/>
    <w:rsid w:val="002B5CFE"/>
    <w:rsid w:val="002B68A5"/>
    <w:rsid w:val="002B6D89"/>
    <w:rsid w:val="002C10BD"/>
    <w:rsid w:val="002C14DE"/>
    <w:rsid w:val="002C1511"/>
    <w:rsid w:val="002C162F"/>
    <w:rsid w:val="002C2F9D"/>
    <w:rsid w:val="002C4207"/>
    <w:rsid w:val="002C4AAB"/>
    <w:rsid w:val="002C552A"/>
    <w:rsid w:val="002C576A"/>
    <w:rsid w:val="002C5E25"/>
    <w:rsid w:val="002C6032"/>
    <w:rsid w:val="002C6811"/>
    <w:rsid w:val="002D2C36"/>
    <w:rsid w:val="002D2E86"/>
    <w:rsid w:val="002D31D5"/>
    <w:rsid w:val="002D3C8F"/>
    <w:rsid w:val="002D45F8"/>
    <w:rsid w:val="002D500A"/>
    <w:rsid w:val="002D6F01"/>
    <w:rsid w:val="002D780E"/>
    <w:rsid w:val="002D7BC2"/>
    <w:rsid w:val="002E0776"/>
    <w:rsid w:val="002E1939"/>
    <w:rsid w:val="002E1FA6"/>
    <w:rsid w:val="002E2A41"/>
    <w:rsid w:val="002E6D45"/>
    <w:rsid w:val="002F17F5"/>
    <w:rsid w:val="002F1BB0"/>
    <w:rsid w:val="002F1BDE"/>
    <w:rsid w:val="002F3370"/>
    <w:rsid w:val="002F38D5"/>
    <w:rsid w:val="002F4578"/>
    <w:rsid w:val="002F46CE"/>
    <w:rsid w:val="002F482E"/>
    <w:rsid w:val="002F4AB3"/>
    <w:rsid w:val="002F4C3C"/>
    <w:rsid w:val="002F5767"/>
    <w:rsid w:val="002F5CE8"/>
    <w:rsid w:val="002F7305"/>
    <w:rsid w:val="002F73D7"/>
    <w:rsid w:val="002F76BE"/>
    <w:rsid w:val="002F7E80"/>
    <w:rsid w:val="00302FA8"/>
    <w:rsid w:val="00303083"/>
    <w:rsid w:val="00303237"/>
    <w:rsid w:val="00303267"/>
    <w:rsid w:val="003056E6"/>
    <w:rsid w:val="00305B86"/>
    <w:rsid w:val="00305BE3"/>
    <w:rsid w:val="00305EC1"/>
    <w:rsid w:val="00307A6D"/>
    <w:rsid w:val="00307C7D"/>
    <w:rsid w:val="00307D6A"/>
    <w:rsid w:val="003100F4"/>
    <w:rsid w:val="0031066C"/>
    <w:rsid w:val="00312319"/>
    <w:rsid w:val="00313014"/>
    <w:rsid w:val="00313C5E"/>
    <w:rsid w:val="00314CAD"/>
    <w:rsid w:val="00315A65"/>
    <w:rsid w:val="00315B0F"/>
    <w:rsid w:val="00316D0F"/>
    <w:rsid w:val="00320893"/>
    <w:rsid w:val="00321418"/>
    <w:rsid w:val="003217AC"/>
    <w:rsid w:val="00321A8E"/>
    <w:rsid w:val="00323CFC"/>
    <w:rsid w:val="00323D6E"/>
    <w:rsid w:val="00324288"/>
    <w:rsid w:val="00324E55"/>
    <w:rsid w:val="00324E7F"/>
    <w:rsid w:val="00326478"/>
    <w:rsid w:val="003278E4"/>
    <w:rsid w:val="00327A03"/>
    <w:rsid w:val="003300AA"/>
    <w:rsid w:val="003304E1"/>
    <w:rsid w:val="003307ED"/>
    <w:rsid w:val="00330A21"/>
    <w:rsid w:val="00331595"/>
    <w:rsid w:val="00331CD7"/>
    <w:rsid w:val="00332768"/>
    <w:rsid w:val="00332D66"/>
    <w:rsid w:val="00333D74"/>
    <w:rsid w:val="00334458"/>
    <w:rsid w:val="003347CB"/>
    <w:rsid w:val="00334A61"/>
    <w:rsid w:val="00337887"/>
    <w:rsid w:val="00337C5F"/>
    <w:rsid w:val="00337C68"/>
    <w:rsid w:val="003408CD"/>
    <w:rsid w:val="00342AC3"/>
    <w:rsid w:val="00343AAF"/>
    <w:rsid w:val="00343BE5"/>
    <w:rsid w:val="00344250"/>
    <w:rsid w:val="003447C1"/>
    <w:rsid w:val="003448D7"/>
    <w:rsid w:val="0034521A"/>
    <w:rsid w:val="0034597F"/>
    <w:rsid w:val="00346104"/>
    <w:rsid w:val="00346ABC"/>
    <w:rsid w:val="00346CD4"/>
    <w:rsid w:val="00346F7D"/>
    <w:rsid w:val="00347505"/>
    <w:rsid w:val="00347FE8"/>
    <w:rsid w:val="00350636"/>
    <w:rsid w:val="00350A36"/>
    <w:rsid w:val="00350D7E"/>
    <w:rsid w:val="0035116E"/>
    <w:rsid w:val="003517FC"/>
    <w:rsid w:val="00351E50"/>
    <w:rsid w:val="00352A97"/>
    <w:rsid w:val="00353384"/>
    <w:rsid w:val="00353485"/>
    <w:rsid w:val="003560ED"/>
    <w:rsid w:val="003561B0"/>
    <w:rsid w:val="0035635D"/>
    <w:rsid w:val="00356375"/>
    <w:rsid w:val="00357F20"/>
    <w:rsid w:val="0036173E"/>
    <w:rsid w:val="003619BC"/>
    <w:rsid w:val="00361FBC"/>
    <w:rsid w:val="00362972"/>
    <w:rsid w:val="00362F5C"/>
    <w:rsid w:val="00363021"/>
    <w:rsid w:val="003636B9"/>
    <w:rsid w:val="0036383D"/>
    <w:rsid w:val="00363B68"/>
    <w:rsid w:val="003654B3"/>
    <w:rsid w:val="003659D9"/>
    <w:rsid w:val="00366515"/>
    <w:rsid w:val="00371058"/>
    <w:rsid w:val="0037123A"/>
    <w:rsid w:val="0037183A"/>
    <w:rsid w:val="00371D4F"/>
    <w:rsid w:val="00373084"/>
    <w:rsid w:val="003732AE"/>
    <w:rsid w:val="00373359"/>
    <w:rsid w:val="00373711"/>
    <w:rsid w:val="0037371E"/>
    <w:rsid w:val="00374103"/>
    <w:rsid w:val="003742E8"/>
    <w:rsid w:val="00374B0F"/>
    <w:rsid w:val="00374DDA"/>
    <w:rsid w:val="003754D4"/>
    <w:rsid w:val="00375FAE"/>
    <w:rsid w:val="003760E9"/>
    <w:rsid w:val="00377ED2"/>
    <w:rsid w:val="00381769"/>
    <w:rsid w:val="003818A2"/>
    <w:rsid w:val="00382C5B"/>
    <w:rsid w:val="00383033"/>
    <w:rsid w:val="003830A6"/>
    <w:rsid w:val="00384318"/>
    <w:rsid w:val="003844AA"/>
    <w:rsid w:val="00384B5E"/>
    <w:rsid w:val="003856EC"/>
    <w:rsid w:val="00385CEC"/>
    <w:rsid w:val="00386691"/>
    <w:rsid w:val="00386F79"/>
    <w:rsid w:val="00390B6F"/>
    <w:rsid w:val="00390E71"/>
    <w:rsid w:val="003916DA"/>
    <w:rsid w:val="003919C4"/>
    <w:rsid w:val="003929FA"/>
    <w:rsid w:val="00392B74"/>
    <w:rsid w:val="0039309E"/>
    <w:rsid w:val="00394733"/>
    <w:rsid w:val="00394B40"/>
    <w:rsid w:val="00394DEC"/>
    <w:rsid w:val="003950FA"/>
    <w:rsid w:val="003965C0"/>
    <w:rsid w:val="00397F64"/>
    <w:rsid w:val="003A0950"/>
    <w:rsid w:val="003A0ACE"/>
    <w:rsid w:val="003A161E"/>
    <w:rsid w:val="003A1915"/>
    <w:rsid w:val="003A2F60"/>
    <w:rsid w:val="003A3410"/>
    <w:rsid w:val="003A3810"/>
    <w:rsid w:val="003A394A"/>
    <w:rsid w:val="003A4715"/>
    <w:rsid w:val="003A4F11"/>
    <w:rsid w:val="003A5B5C"/>
    <w:rsid w:val="003A690A"/>
    <w:rsid w:val="003A7C03"/>
    <w:rsid w:val="003B00DB"/>
    <w:rsid w:val="003B0468"/>
    <w:rsid w:val="003B1F88"/>
    <w:rsid w:val="003B4070"/>
    <w:rsid w:val="003B43C9"/>
    <w:rsid w:val="003B535E"/>
    <w:rsid w:val="003B5C09"/>
    <w:rsid w:val="003B65FF"/>
    <w:rsid w:val="003B69F1"/>
    <w:rsid w:val="003C107E"/>
    <w:rsid w:val="003C1C37"/>
    <w:rsid w:val="003C2F71"/>
    <w:rsid w:val="003C3DE7"/>
    <w:rsid w:val="003C42D5"/>
    <w:rsid w:val="003C4AC5"/>
    <w:rsid w:val="003C5135"/>
    <w:rsid w:val="003C623F"/>
    <w:rsid w:val="003C6554"/>
    <w:rsid w:val="003C72F2"/>
    <w:rsid w:val="003C7423"/>
    <w:rsid w:val="003D032C"/>
    <w:rsid w:val="003D04EC"/>
    <w:rsid w:val="003D1389"/>
    <w:rsid w:val="003D1654"/>
    <w:rsid w:val="003D2294"/>
    <w:rsid w:val="003D2392"/>
    <w:rsid w:val="003D3621"/>
    <w:rsid w:val="003D4E31"/>
    <w:rsid w:val="003D54B9"/>
    <w:rsid w:val="003D5CA7"/>
    <w:rsid w:val="003D71B8"/>
    <w:rsid w:val="003D73F0"/>
    <w:rsid w:val="003D79A2"/>
    <w:rsid w:val="003D7CF9"/>
    <w:rsid w:val="003E02FD"/>
    <w:rsid w:val="003E1DF9"/>
    <w:rsid w:val="003E21C3"/>
    <w:rsid w:val="003E2979"/>
    <w:rsid w:val="003E661C"/>
    <w:rsid w:val="003E6683"/>
    <w:rsid w:val="003E6833"/>
    <w:rsid w:val="003E6889"/>
    <w:rsid w:val="003E7341"/>
    <w:rsid w:val="003F01E1"/>
    <w:rsid w:val="003F1582"/>
    <w:rsid w:val="003F1926"/>
    <w:rsid w:val="003F1FA4"/>
    <w:rsid w:val="003F21C8"/>
    <w:rsid w:val="003F288C"/>
    <w:rsid w:val="003F2B5F"/>
    <w:rsid w:val="003F2B76"/>
    <w:rsid w:val="003F3562"/>
    <w:rsid w:val="003F4403"/>
    <w:rsid w:val="003F4D5E"/>
    <w:rsid w:val="003F5046"/>
    <w:rsid w:val="003F50A5"/>
    <w:rsid w:val="003F6AC7"/>
    <w:rsid w:val="0040003A"/>
    <w:rsid w:val="00400413"/>
    <w:rsid w:val="00402409"/>
    <w:rsid w:val="004031AF"/>
    <w:rsid w:val="004040DE"/>
    <w:rsid w:val="00405CD6"/>
    <w:rsid w:val="00406903"/>
    <w:rsid w:val="00406F78"/>
    <w:rsid w:val="00407FCE"/>
    <w:rsid w:val="00407FF2"/>
    <w:rsid w:val="00410879"/>
    <w:rsid w:val="00410FCC"/>
    <w:rsid w:val="00411094"/>
    <w:rsid w:val="004111A1"/>
    <w:rsid w:val="00411259"/>
    <w:rsid w:val="0041243E"/>
    <w:rsid w:val="0041291B"/>
    <w:rsid w:val="004148B9"/>
    <w:rsid w:val="004152B9"/>
    <w:rsid w:val="00415902"/>
    <w:rsid w:val="00415A5A"/>
    <w:rsid w:val="004167D8"/>
    <w:rsid w:val="00417146"/>
    <w:rsid w:val="0041757D"/>
    <w:rsid w:val="00420200"/>
    <w:rsid w:val="004211B3"/>
    <w:rsid w:val="004217B0"/>
    <w:rsid w:val="0042281D"/>
    <w:rsid w:val="00422B4C"/>
    <w:rsid w:val="0042345C"/>
    <w:rsid w:val="00423ABA"/>
    <w:rsid w:val="00423D9A"/>
    <w:rsid w:val="00424FB0"/>
    <w:rsid w:val="0042506D"/>
    <w:rsid w:val="00426687"/>
    <w:rsid w:val="004279B0"/>
    <w:rsid w:val="00427CA5"/>
    <w:rsid w:val="0043079A"/>
    <w:rsid w:val="00430FC9"/>
    <w:rsid w:val="00431204"/>
    <w:rsid w:val="004314BC"/>
    <w:rsid w:val="00431956"/>
    <w:rsid w:val="00431E90"/>
    <w:rsid w:val="00432355"/>
    <w:rsid w:val="0043278B"/>
    <w:rsid w:val="00432814"/>
    <w:rsid w:val="00432927"/>
    <w:rsid w:val="004335DD"/>
    <w:rsid w:val="004338A1"/>
    <w:rsid w:val="00437F9E"/>
    <w:rsid w:val="0044001C"/>
    <w:rsid w:val="0044062D"/>
    <w:rsid w:val="0044172E"/>
    <w:rsid w:val="00442185"/>
    <w:rsid w:val="0044373F"/>
    <w:rsid w:val="004446CF"/>
    <w:rsid w:val="004447D7"/>
    <w:rsid w:val="00444A0B"/>
    <w:rsid w:val="004454A0"/>
    <w:rsid w:val="00445523"/>
    <w:rsid w:val="00445B78"/>
    <w:rsid w:val="0044674E"/>
    <w:rsid w:val="00446C82"/>
    <w:rsid w:val="00447D73"/>
    <w:rsid w:val="00450E8B"/>
    <w:rsid w:val="0045237C"/>
    <w:rsid w:val="00453F0D"/>
    <w:rsid w:val="00454C60"/>
    <w:rsid w:val="00455A09"/>
    <w:rsid w:val="004565E2"/>
    <w:rsid w:val="004573ED"/>
    <w:rsid w:val="00457AF5"/>
    <w:rsid w:val="00457F03"/>
    <w:rsid w:val="00457F10"/>
    <w:rsid w:val="00460C5A"/>
    <w:rsid w:val="0046189A"/>
    <w:rsid w:val="00463C01"/>
    <w:rsid w:val="00463DA7"/>
    <w:rsid w:val="00463FC2"/>
    <w:rsid w:val="004650B9"/>
    <w:rsid w:val="00465282"/>
    <w:rsid w:val="004659E9"/>
    <w:rsid w:val="00466751"/>
    <w:rsid w:val="00467641"/>
    <w:rsid w:val="0047092E"/>
    <w:rsid w:val="00471877"/>
    <w:rsid w:val="00472BA1"/>
    <w:rsid w:val="00472DF5"/>
    <w:rsid w:val="00472FFE"/>
    <w:rsid w:val="004732EC"/>
    <w:rsid w:val="00473683"/>
    <w:rsid w:val="00474A46"/>
    <w:rsid w:val="00474E26"/>
    <w:rsid w:val="00475CD8"/>
    <w:rsid w:val="00475D94"/>
    <w:rsid w:val="00476BCC"/>
    <w:rsid w:val="004770A8"/>
    <w:rsid w:val="00477C50"/>
    <w:rsid w:val="004810EC"/>
    <w:rsid w:val="00481753"/>
    <w:rsid w:val="004817CA"/>
    <w:rsid w:val="004858E6"/>
    <w:rsid w:val="00486110"/>
    <w:rsid w:val="00486CD8"/>
    <w:rsid w:val="004873B7"/>
    <w:rsid w:val="00490A7C"/>
    <w:rsid w:val="00490C19"/>
    <w:rsid w:val="00491592"/>
    <w:rsid w:val="00491E2E"/>
    <w:rsid w:val="00492CEE"/>
    <w:rsid w:val="004930EB"/>
    <w:rsid w:val="00493D2C"/>
    <w:rsid w:val="0049437D"/>
    <w:rsid w:val="0049442A"/>
    <w:rsid w:val="004955CC"/>
    <w:rsid w:val="0049600E"/>
    <w:rsid w:val="00496662"/>
    <w:rsid w:val="004970E0"/>
    <w:rsid w:val="00497FA2"/>
    <w:rsid w:val="004A04C6"/>
    <w:rsid w:val="004A0F52"/>
    <w:rsid w:val="004A1A86"/>
    <w:rsid w:val="004A2591"/>
    <w:rsid w:val="004A414D"/>
    <w:rsid w:val="004A48B1"/>
    <w:rsid w:val="004A5E15"/>
    <w:rsid w:val="004A78D7"/>
    <w:rsid w:val="004B0AB4"/>
    <w:rsid w:val="004B0D71"/>
    <w:rsid w:val="004B0F62"/>
    <w:rsid w:val="004B0F7A"/>
    <w:rsid w:val="004B163B"/>
    <w:rsid w:val="004B3187"/>
    <w:rsid w:val="004B73AB"/>
    <w:rsid w:val="004B78FA"/>
    <w:rsid w:val="004C019F"/>
    <w:rsid w:val="004C05BB"/>
    <w:rsid w:val="004C0ED5"/>
    <w:rsid w:val="004C0FB1"/>
    <w:rsid w:val="004C1C8A"/>
    <w:rsid w:val="004C284F"/>
    <w:rsid w:val="004C3E40"/>
    <w:rsid w:val="004C4547"/>
    <w:rsid w:val="004C51B6"/>
    <w:rsid w:val="004C51DD"/>
    <w:rsid w:val="004C57C5"/>
    <w:rsid w:val="004C5CF0"/>
    <w:rsid w:val="004C6344"/>
    <w:rsid w:val="004C6371"/>
    <w:rsid w:val="004D0B1D"/>
    <w:rsid w:val="004D1214"/>
    <w:rsid w:val="004D1EBC"/>
    <w:rsid w:val="004D3844"/>
    <w:rsid w:val="004D5000"/>
    <w:rsid w:val="004D52CC"/>
    <w:rsid w:val="004D5C75"/>
    <w:rsid w:val="004D5CAD"/>
    <w:rsid w:val="004D6203"/>
    <w:rsid w:val="004D6567"/>
    <w:rsid w:val="004D746C"/>
    <w:rsid w:val="004D7851"/>
    <w:rsid w:val="004D7E2B"/>
    <w:rsid w:val="004E0416"/>
    <w:rsid w:val="004E0EB6"/>
    <w:rsid w:val="004E0EF4"/>
    <w:rsid w:val="004E13EE"/>
    <w:rsid w:val="004E181D"/>
    <w:rsid w:val="004E1C37"/>
    <w:rsid w:val="004E2F12"/>
    <w:rsid w:val="004E34D1"/>
    <w:rsid w:val="004E3C6A"/>
    <w:rsid w:val="004E3CB2"/>
    <w:rsid w:val="004E413E"/>
    <w:rsid w:val="004E49E1"/>
    <w:rsid w:val="004E4EC7"/>
    <w:rsid w:val="004E5947"/>
    <w:rsid w:val="004E6315"/>
    <w:rsid w:val="004E6510"/>
    <w:rsid w:val="004E7147"/>
    <w:rsid w:val="004E7462"/>
    <w:rsid w:val="004E7BB8"/>
    <w:rsid w:val="004F0858"/>
    <w:rsid w:val="004F0C4D"/>
    <w:rsid w:val="004F1439"/>
    <w:rsid w:val="004F1964"/>
    <w:rsid w:val="004F1B04"/>
    <w:rsid w:val="004F2874"/>
    <w:rsid w:val="004F3441"/>
    <w:rsid w:val="004F3C90"/>
    <w:rsid w:val="004F4525"/>
    <w:rsid w:val="004F5176"/>
    <w:rsid w:val="004F6157"/>
    <w:rsid w:val="004F6530"/>
    <w:rsid w:val="004F719D"/>
    <w:rsid w:val="00500F27"/>
    <w:rsid w:val="00501D96"/>
    <w:rsid w:val="005020D2"/>
    <w:rsid w:val="00502722"/>
    <w:rsid w:val="00502CF2"/>
    <w:rsid w:val="00502F8C"/>
    <w:rsid w:val="00503256"/>
    <w:rsid w:val="0050330D"/>
    <w:rsid w:val="005065FE"/>
    <w:rsid w:val="005067AF"/>
    <w:rsid w:val="005073FF"/>
    <w:rsid w:val="005104BC"/>
    <w:rsid w:val="00511161"/>
    <w:rsid w:val="005118EF"/>
    <w:rsid w:val="00511F89"/>
    <w:rsid w:val="005121B8"/>
    <w:rsid w:val="00512438"/>
    <w:rsid w:val="0051278A"/>
    <w:rsid w:val="00514C51"/>
    <w:rsid w:val="00517270"/>
    <w:rsid w:val="0052010F"/>
    <w:rsid w:val="00520802"/>
    <w:rsid w:val="00520A31"/>
    <w:rsid w:val="00520BFE"/>
    <w:rsid w:val="00520E96"/>
    <w:rsid w:val="00522C3C"/>
    <w:rsid w:val="00523149"/>
    <w:rsid w:val="00523544"/>
    <w:rsid w:val="005244B4"/>
    <w:rsid w:val="00524700"/>
    <w:rsid w:val="00524A39"/>
    <w:rsid w:val="00524F84"/>
    <w:rsid w:val="005250F6"/>
    <w:rsid w:val="005257AD"/>
    <w:rsid w:val="005261D6"/>
    <w:rsid w:val="00527512"/>
    <w:rsid w:val="005302D0"/>
    <w:rsid w:val="0053037F"/>
    <w:rsid w:val="00530EF9"/>
    <w:rsid w:val="00530F88"/>
    <w:rsid w:val="00532842"/>
    <w:rsid w:val="00532D72"/>
    <w:rsid w:val="00533436"/>
    <w:rsid w:val="005344DE"/>
    <w:rsid w:val="00536799"/>
    <w:rsid w:val="005372E4"/>
    <w:rsid w:val="00537F46"/>
    <w:rsid w:val="00540E20"/>
    <w:rsid w:val="00541F88"/>
    <w:rsid w:val="005420A0"/>
    <w:rsid w:val="005426E0"/>
    <w:rsid w:val="00542EE2"/>
    <w:rsid w:val="00542F79"/>
    <w:rsid w:val="00543E1E"/>
    <w:rsid w:val="005442AE"/>
    <w:rsid w:val="00545964"/>
    <w:rsid w:val="00545A0B"/>
    <w:rsid w:val="005460EF"/>
    <w:rsid w:val="00547899"/>
    <w:rsid w:val="00550BA9"/>
    <w:rsid w:val="00550C9C"/>
    <w:rsid w:val="00552991"/>
    <w:rsid w:val="00553319"/>
    <w:rsid w:val="00553489"/>
    <w:rsid w:val="00553C3C"/>
    <w:rsid w:val="00554027"/>
    <w:rsid w:val="00555C69"/>
    <w:rsid w:val="005561BB"/>
    <w:rsid w:val="005562C8"/>
    <w:rsid w:val="00556B6C"/>
    <w:rsid w:val="00560759"/>
    <w:rsid w:val="005607A4"/>
    <w:rsid w:val="005611A4"/>
    <w:rsid w:val="00561593"/>
    <w:rsid w:val="00561E73"/>
    <w:rsid w:val="005627BD"/>
    <w:rsid w:val="00562A6B"/>
    <w:rsid w:val="00565D66"/>
    <w:rsid w:val="00565FC1"/>
    <w:rsid w:val="005676B8"/>
    <w:rsid w:val="00570E63"/>
    <w:rsid w:val="00571EF8"/>
    <w:rsid w:val="005726B8"/>
    <w:rsid w:val="0057285C"/>
    <w:rsid w:val="00573F59"/>
    <w:rsid w:val="00574138"/>
    <w:rsid w:val="005756C1"/>
    <w:rsid w:val="00580353"/>
    <w:rsid w:val="00580708"/>
    <w:rsid w:val="00580FDF"/>
    <w:rsid w:val="005825F8"/>
    <w:rsid w:val="0058270B"/>
    <w:rsid w:val="005840E3"/>
    <w:rsid w:val="0058442C"/>
    <w:rsid w:val="00585415"/>
    <w:rsid w:val="0058550E"/>
    <w:rsid w:val="00586792"/>
    <w:rsid w:val="00590F01"/>
    <w:rsid w:val="00591365"/>
    <w:rsid w:val="00592388"/>
    <w:rsid w:val="00592BEF"/>
    <w:rsid w:val="00593763"/>
    <w:rsid w:val="005938D1"/>
    <w:rsid w:val="00593FFC"/>
    <w:rsid w:val="00594182"/>
    <w:rsid w:val="005A0480"/>
    <w:rsid w:val="005A0497"/>
    <w:rsid w:val="005A09AC"/>
    <w:rsid w:val="005A20F0"/>
    <w:rsid w:val="005A2CFD"/>
    <w:rsid w:val="005A3B71"/>
    <w:rsid w:val="005A4BDC"/>
    <w:rsid w:val="005A5252"/>
    <w:rsid w:val="005A5A5F"/>
    <w:rsid w:val="005A5A84"/>
    <w:rsid w:val="005A7765"/>
    <w:rsid w:val="005A7948"/>
    <w:rsid w:val="005B15FD"/>
    <w:rsid w:val="005B24D3"/>
    <w:rsid w:val="005B2788"/>
    <w:rsid w:val="005B61F2"/>
    <w:rsid w:val="005B6207"/>
    <w:rsid w:val="005B685A"/>
    <w:rsid w:val="005B77FE"/>
    <w:rsid w:val="005B7EEA"/>
    <w:rsid w:val="005C03AC"/>
    <w:rsid w:val="005C0735"/>
    <w:rsid w:val="005C17CC"/>
    <w:rsid w:val="005C2565"/>
    <w:rsid w:val="005C29FB"/>
    <w:rsid w:val="005C43F7"/>
    <w:rsid w:val="005C4664"/>
    <w:rsid w:val="005C5184"/>
    <w:rsid w:val="005C5E0F"/>
    <w:rsid w:val="005D0FFF"/>
    <w:rsid w:val="005D1511"/>
    <w:rsid w:val="005D2680"/>
    <w:rsid w:val="005D270F"/>
    <w:rsid w:val="005D32CE"/>
    <w:rsid w:val="005D3485"/>
    <w:rsid w:val="005D3C1E"/>
    <w:rsid w:val="005D3F74"/>
    <w:rsid w:val="005D4F3C"/>
    <w:rsid w:val="005D5C89"/>
    <w:rsid w:val="005D61ED"/>
    <w:rsid w:val="005D68E9"/>
    <w:rsid w:val="005D6EED"/>
    <w:rsid w:val="005D72DE"/>
    <w:rsid w:val="005D7429"/>
    <w:rsid w:val="005D753E"/>
    <w:rsid w:val="005D7B07"/>
    <w:rsid w:val="005E0DE6"/>
    <w:rsid w:val="005E20FC"/>
    <w:rsid w:val="005E28BC"/>
    <w:rsid w:val="005E4521"/>
    <w:rsid w:val="005E60D4"/>
    <w:rsid w:val="005E7166"/>
    <w:rsid w:val="005E77D0"/>
    <w:rsid w:val="005F06E7"/>
    <w:rsid w:val="005F09FB"/>
    <w:rsid w:val="005F14BD"/>
    <w:rsid w:val="005F204C"/>
    <w:rsid w:val="005F2146"/>
    <w:rsid w:val="005F397D"/>
    <w:rsid w:val="005F39AE"/>
    <w:rsid w:val="005F4C1E"/>
    <w:rsid w:val="005F5E41"/>
    <w:rsid w:val="005F6C1A"/>
    <w:rsid w:val="00601343"/>
    <w:rsid w:val="00604B60"/>
    <w:rsid w:val="006054EC"/>
    <w:rsid w:val="00605D11"/>
    <w:rsid w:val="00606CD3"/>
    <w:rsid w:val="0060781F"/>
    <w:rsid w:val="00607C53"/>
    <w:rsid w:val="00607D1E"/>
    <w:rsid w:val="0061032C"/>
    <w:rsid w:val="00611211"/>
    <w:rsid w:val="0061369F"/>
    <w:rsid w:val="006136B2"/>
    <w:rsid w:val="00614097"/>
    <w:rsid w:val="00614591"/>
    <w:rsid w:val="006146A2"/>
    <w:rsid w:val="00614836"/>
    <w:rsid w:val="006163F5"/>
    <w:rsid w:val="00616593"/>
    <w:rsid w:val="00616ECE"/>
    <w:rsid w:val="00617460"/>
    <w:rsid w:val="00617A61"/>
    <w:rsid w:val="006201B9"/>
    <w:rsid w:val="006205F9"/>
    <w:rsid w:val="00620DFA"/>
    <w:rsid w:val="00621C32"/>
    <w:rsid w:val="006221A1"/>
    <w:rsid w:val="0062293F"/>
    <w:rsid w:val="00622BFE"/>
    <w:rsid w:val="00622C0C"/>
    <w:rsid w:val="00622EF3"/>
    <w:rsid w:val="00623107"/>
    <w:rsid w:val="006246CD"/>
    <w:rsid w:val="00625BA5"/>
    <w:rsid w:val="00626F96"/>
    <w:rsid w:val="00627282"/>
    <w:rsid w:val="00627513"/>
    <w:rsid w:val="0062754D"/>
    <w:rsid w:val="00627DDB"/>
    <w:rsid w:val="00630C93"/>
    <w:rsid w:val="00631488"/>
    <w:rsid w:val="00631C8F"/>
    <w:rsid w:val="006323ED"/>
    <w:rsid w:val="00632C52"/>
    <w:rsid w:val="00632E50"/>
    <w:rsid w:val="00633CDB"/>
    <w:rsid w:val="00634E2C"/>
    <w:rsid w:val="00635195"/>
    <w:rsid w:val="00635957"/>
    <w:rsid w:val="006366EE"/>
    <w:rsid w:val="00636EE4"/>
    <w:rsid w:val="00637E16"/>
    <w:rsid w:val="00637F73"/>
    <w:rsid w:val="006409D2"/>
    <w:rsid w:val="006415AE"/>
    <w:rsid w:val="006431CE"/>
    <w:rsid w:val="00643BE2"/>
    <w:rsid w:val="00644DAE"/>
    <w:rsid w:val="006474DA"/>
    <w:rsid w:val="0065052A"/>
    <w:rsid w:val="00650F50"/>
    <w:rsid w:val="006547B9"/>
    <w:rsid w:val="00656FE9"/>
    <w:rsid w:val="00660211"/>
    <w:rsid w:val="0066068B"/>
    <w:rsid w:val="00661B47"/>
    <w:rsid w:val="006622F9"/>
    <w:rsid w:val="0066256C"/>
    <w:rsid w:val="006627EF"/>
    <w:rsid w:val="00662936"/>
    <w:rsid w:val="006629BF"/>
    <w:rsid w:val="006635CD"/>
    <w:rsid w:val="00664653"/>
    <w:rsid w:val="006657F2"/>
    <w:rsid w:val="00666AA1"/>
    <w:rsid w:val="006670F3"/>
    <w:rsid w:val="0066754F"/>
    <w:rsid w:val="006702A6"/>
    <w:rsid w:val="00671ACB"/>
    <w:rsid w:val="006725FA"/>
    <w:rsid w:val="00673598"/>
    <w:rsid w:val="0067416A"/>
    <w:rsid w:val="00674E1A"/>
    <w:rsid w:val="006753E6"/>
    <w:rsid w:val="0067551C"/>
    <w:rsid w:val="00676A86"/>
    <w:rsid w:val="0068018F"/>
    <w:rsid w:val="0068159D"/>
    <w:rsid w:val="00681D9F"/>
    <w:rsid w:val="006824CA"/>
    <w:rsid w:val="00682801"/>
    <w:rsid w:val="00682FFA"/>
    <w:rsid w:val="0068475B"/>
    <w:rsid w:val="006862D4"/>
    <w:rsid w:val="00686B4D"/>
    <w:rsid w:val="00686D87"/>
    <w:rsid w:val="00687045"/>
    <w:rsid w:val="006915E6"/>
    <w:rsid w:val="0069350E"/>
    <w:rsid w:val="00694868"/>
    <w:rsid w:val="00694A6E"/>
    <w:rsid w:val="00695024"/>
    <w:rsid w:val="00696C4D"/>
    <w:rsid w:val="006A028C"/>
    <w:rsid w:val="006A0AA6"/>
    <w:rsid w:val="006A1558"/>
    <w:rsid w:val="006A1F78"/>
    <w:rsid w:val="006A2084"/>
    <w:rsid w:val="006A2EE0"/>
    <w:rsid w:val="006A3390"/>
    <w:rsid w:val="006A43EF"/>
    <w:rsid w:val="006A52CE"/>
    <w:rsid w:val="006A589E"/>
    <w:rsid w:val="006A5964"/>
    <w:rsid w:val="006A59A7"/>
    <w:rsid w:val="006A7E27"/>
    <w:rsid w:val="006B2156"/>
    <w:rsid w:val="006B2D99"/>
    <w:rsid w:val="006B2F55"/>
    <w:rsid w:val="006B3300"/>
    <w:rsid w:val="006B5308"/>
    <w:rsid w:val="006B60EA"/>
    <w:rsid w:val="006B6BC3"/>
    <w:rsid w:val="006B7649"/>
    <w:rsid w:val="006B7DE6"/>
    <w:rsid w:val="006B7EFB"/>
    <w:rsid w:val="006C0FDC"/>
    <w:rsid w:val="006C195E"/>
    <w:rsid w:val="006C1E8E"/>
    <w:rsid w:val="006C210A"/>
    <w:rsid w:val="006C28BC"/>
    <w:rsid w:val="006C321A"/>
    <w:rsid w:val="006C4A5E"/>
    <w:rsid w:val="006C6900"/>
    <w:rsid w:val="006D156C"/>
    <w:rsid w:val="006D15E4"/>
    <w:rsid w:val="006D2596"/>
    <w:rsid w:val="006D36B7"/>
    <w:rsid w:val="006D3BE4"/>
    <w:rsid w:val="006D4084"/>
    <w:rsid w:val="006D5245"/>
    <w:rsid w:val="006D539F"/>
    <w:rsid w:val="006D78E4"/>
    <w:rsid w:val="006E0119"/>
    <w:rsid w:val="006E24F6"/>
    <w:rsid w:val="006E27E5"/>
    <w:rsid w:val="006E2F3B"/>
    <w:rsid w:val="006E2FEB"/>
    <w:rsid w:val="006E317A"/>
    <w:rsid w:val="006E38B1"/>
    <w:rsid w:val="006E571F"/>
    <w:rsid w:val="006E60A7"/>
    <w:rsid w:val="006E67F2"/>
    <w:rsid w:val="006F00B0"/>
    <w:rsid w:val="006F0717"/>
    <w:rsid w:val="006F0774"/>
    <w:rsid w:val="006F0C88"/>
    <w:rsid w:val="006F0D24"/>
    <w:rsid w:val="006F103B"/>
    <w:rsid w:val="006F134E"/>
    <w:rsid w:val="006F1E4C"/>
    <w:rsid w:val="006F2CD4"/>
    <w:rsid w:val="006F3ABF"/>
    <w:rsid w:val="006F4D35"/>
    <w:rsid w:val="006F5A6B"/>
    <w:rsid w:val="006F6276"/>
    <w:rsid w:val="006F635B"/>
    <w:rsid w:val="006F6854"/>
    <w:rsid w:val="006F7A67"/>
    <w:rsid w:val="007000BE"/>
    <w:rsid w:val="007005A7"/>
    <w:rsid w:val="00701364"/>
    <w:rsid w:val="00701EAA"/>
    <w:rsid w:val="0070247F"/>
    <w:rsid w:val="00702C04"/>
    <w:rsid w:val="0070481A"/>
    <w:rsid w:val="00706249"/>
    <w:rsid w:val="00707602"/>
    <w:rsid w:val="00707FBD"/>
    <w:rsid w:val="00711A87"/>
    <w:rsid w:val="007123C0"/>
    <w:rsid w:val="00713CE0"/>
    <w:rsid w:val="00714CD3"/>
    <w:rsid w:val="0071651E"/>
    <w:rsid w:val="00716AD9"/>
    <w:rsid w:val="0072067A"/>
    <w:rsid w:val="00720FAD"/>
    <w:rsid w:val="00724BEE"/>
    <w:rsid w:val="00726542"/>
    <w:rsid w:val="00726ADC"/>
    <w:rsid w:val="00726B39"/>
    <w:rsid w:val="00726D2E"/>
    <w:rsid w:val="00727526"/>
    <w:rsid w:val="00727FB4"/>
    <w:rsid w:val="0073004F"/>
    <w:rsid w:val="00730851"/>
    <w:rsid w:val="00730C52"/>
    <w:rsid w:val="00731713"/>
    <w:rsid w:val="0073202E"/>
    <w:rsid w:val="0073262A"/>
    <w:rsid w:val="00732D80"/>
    <w:rsid w:val="00733718"/>
    <w:rsid w:val="007368E6"/>
    <w:rsid w:val="00736D6C"/>
    <w:rsid w:val="0073784B"/>
    <w:rsid w:val="00740590"/>
    <w:rsid w:val="00741665"/>
    <w:rsid w:val="00741CC0"/>
    <w:rsid w:val="007428E6"/>
    <w:rsid w:val="00743849"/>
    <w:rsid w:val="007444F5"/>
    <w:rsid w:val="00744FFA"/>
    <w:rsid w:val="007459FD"/>
    <w:rsid w:val="00746246"/>
    <w:rsid w:val="00746529"/>
    <w:rsid w:val="00746BFB"/>
    <w:rsid w:val="00747E4E"/>
    <w:rsid w:val="0075345C"/>
    <w:rsid w:val="00755A13"/>
    <w:rsid w:val="00755F15"/>
    <w:rsid w:val="0075714D"/>
    <w:rsid w:val="00757418"/>
    <w:rsid w:val="00757D98"/>
    <w:rsid w:val="007606D6"/>
    <w:rsid w:val="00760720"/>
    <w:rsid w:val="007614A7"/>
    <w:rsid w:val="007621D1"/>
    <w:rsid w:val="00762F56"/>
    <w:rsid w:val="00762FC1"/>
    <w:rsid w:val="00763107"/>
    <w:rsid w:val="00763691"/>
    <w:rsid w:val="00766644"/>
    <w:rsid w:val="00766E81"/>
    <w:rsid w:val="007674F9"/>
    <w:rsid w:val="007705C7"/>
    <w:rsid w:val="00770A31"/>
    <w:rsid w:val="00770B15"/>
    <w:rsid w:val="007740F6"/>
    <w:rsid w:val="0077433A"/>
    <w:rsid w:val="00776F66"/>
    <w:rsid w:val="007778BD"/>
    <w:rsid w:val="007800A8"/>
    <w:rsid w:val="007801CD"/>
    <w:rsid w:val="00780CCB"/>
    <w:rsid w:val="007810DF"/>
    <w:rsid w:val="0078219C"/>
    <w:rsid w:val="00785FC1"/>
    <w:rsid w:val="0078632D"/>
    <w:rsid w:val="007863DE"/>
    <w:rsid w:val="00786A0A"/>
    <w:rsid w:val="00786F81"/>
    <w:rsid w:val="007904DD"/>
    <w:rsid w:val="0079138C"/>
    <w:rsid w:val="007926C0"/>
    <w:rsid w:val="0079306C"/>
    <w:rsid w:val="00793F38"/>
    <w:rsid w:val="00794AA8"/>
    <w:rsid w:val="00794CA3"/>
    <w:rsid w:val="007976AA"/>
    <w:rsid w:val="007976DB"/>
    <w:rsid w:val="007A00B5"/>
    <w:rsid w:val="007A15BD"/>
    <w:rsid w:val="007A44BC"/>
    <w:rsid w:val="007A4984"/>
    <w:rsid w:val="007A5C27"/>
    <w:rsid w:val="007A6456"/>
    <w:rsid w:val="007A664A"/>
    <w:rsid w:val="007A7234"/>
    <w:rsid w:val="007A7699"/>
    <w:rsid w:val="007A7AA5"/>
    <w:rsid w:val="007A7DAC"/>
    <w:rsid w:val="007B1277"/>
    <w:rsid w:val="007B167E"/>
    <w:rsid w:val="007B16E3"/>
    <w:rsid w:val="007B21A8"/>
    <w:rsid w:val="007B3300"/>
    <w:rsid w:val="007B3803"/>
    <w:rsid w:val="007B4AEE"/>
    <w:rsid w:val="007B5B11"/>
    <w:rsid w:val="007B70F4"/>
    <w:rsid w:val="007B7403"/>
    <w:rsid w:val="007C19C0"/>
    <w:rsid w:val="007C263B"/>
    <w:rsid w:val="007C2874"/>
    <w:rsid w:val="007C2CB4"/>
    <w:rsid w:val="007C2E9E"/>
    <w:rsid w:val="007C34F5"/>
    <w:rsid w:val="007C3E9C"/>
    <w:rsid w:val="007C4CF7"/>
    <w:rsid w:val="007C7A09"/>
    <w:rsid w:val="007D088E"/>
    <w:rsid w:val="007D0DA9"/>
    <w:rsid w:val="007D1A36"/>
    <w:rsid w:val="007D3E91"/>
    <w:rsid w:val="007D4020"/>
    <w:rsid w:val="007D79A9"/>
    <w:rsid w:val="007D7DDB"/>
    <w:rsid w:val="007E00C3"/>
    <w:rsid w:val="007E1B3E"/>
    <w:rsid w:val="007E27B1"/>
    <w:rsid w:val="007E2C61"/>
    <w:rsid w:val="007E2C9C"/>
    <w:rsid w:val="007E5909"/>
    <w:rsid w:val="007E6DD8"/>
    <w:rsid w:val="007F05B3"/>
    <w:rsid w:val="007F09E5"/>
    <w:rsid w:val="007F155B"/>
    <w:rsid w:val="007F2818"/>
    <w:rsid w:val="007F2845"/>
    <w:rsid w:val="007F30ED"/>
    <w:rsid w:val="007F3BA3"/>
    <w:rsid w:val="007F469B"/>
    <w:rsid w:val="007F4D8F"/>
    <w:rsid w:val="007F5809"/>
    <w:rsid w:val="007F6332"/>
    <w:rsid w:val="007F6671"/>
    <w:rsid w:val="00801ECF"/>
    <w:rsid w:val="00802668"/>
    <w:rsid w:val="00802C9E"/>
    <w:rsid w:val="008033DB"/>
    <w:rsid w:val="00803F49"/>
    <w:rsid w:val="00805837"/>
    <w:rsid w:val="00806CB8"/>
    <w:rsid w:val="00807886"/>
    <w:rsid w:val="00810250"/>
    <w:rsid w:val="00810E5E"/>
    <w:rsid w:val="00813199"/>
    <w:rsid w:val="00815C2D"/>
    <w:rsid w:val="00815CA2"/>
    <w:rsid w:val="00815E5D"/>
    <w:rsid w:val="008166E6"/>
    <w:rsid w:val="0081703A"/>
    <w:rsid w:val="00817628"/>
    <w:rsid w:val="008211E7"/>
    <w:rsid w:val="008224FC"/>
    <w:rsid w:val="0082291E"/>
    <w:rsid w:val="00823154"/>
    <w:rsid w:val="0082354B"/>
    <w:rsid w:val="0082448D"/>
    <w:rsid w:val="008254A9"/>
    <w:rsid w:val="00825B4C"/>
    <w:rsid w:val="00825B95"/>
    <w:rsid w:val="00825E86"/>
    <w:rsid w:val="00825F44"/>
    <w:rsid w:val="0082602E"/>
    <w:rsid w:val="008262A5"/>
    <w:rsid w:val="00826AA1"/>
    <w:rsid w:val="00831AEE"/>
    <w:rsid w:val="0083332B"/>
    <w:rsid w:val="0083797C"/>
    <w:rsid w:val="0084090B"/>
    <w:rsid w:val="00841470"/>
    <w:rsid w:val="008417F0"/>
    <w:rsid w:val="00841E94"/>
    <w:rsid w:val="008421C2"/>
    <w:rsid w:val="008433AB"/>
    <w:rsid w:val="00843932"/>
    <w:rsid w:val="00843948"/>
    <w:rsid w:val="00846C0B"/>
    <w:rsid w:val="00847247"/>
    <w:rsid w:val="0085104F"/>
    <w:rsid w:val="0085186E"/>
    <w:rsid w:val="0085197F"/>
    <w:rsid w:val="0085635A"/>
    <w:rsid w:val="00856D57"/>
    <w:rsid w:val="008572B3"/>
    <w:rsid w:val="00860AFB"/>
    <w:rsid w:val="008615AE"/>
    <w:rsid w:val="0086161E"/>
    <w:rsid w:val="00864BBC"/>
    <w:rsid w:val="00864D45"/>
    <w:rsid w:val="008655E4"/>
    <w:rsid w:val="00865B16"/>
    <w:rsid w:val="00865C42"/>
    <w:rsid w:val="0086688A"/>
    <w:rsid w:val="00866C73"/>
    <w:rsid w:val="00867047"/>
    <w:rsid w:val="008676B1"/>
    <w:rsid w:val="00872061"/>
    <w:rsid w:val="0087212A"/>
    <w:rsid w:val="00877144"/>
    <w:rsid w:val="00877535"/>
    <w:rsid w:val="008777BF"/>
    <w:rsid w:val="00877E0C"/>
    <w:rsid w:val="0088095C"/>
    <w:rsid w:val="008826DF"/>
    <w:rsid w:val="00882757"/>
    <w:rsid w:val="008828AA"/>
    <w:rsid w:val="00882C79"/>
    <w:rsid w:val="00883E09"/>
    <w:rsid w:val="00884584"/>
    <w:rsid w:val="00884E79"/>
    <w:rsid w:val="008852EA"/>
    <w:rsid w:val="00886684"/>
    <w:rsid w:val="00887607"/>
    <w:rsid w:val="00887EAF"/>
    <w:rsid w:val="00890228"/>
    <w:rsid w:val="0089141F"/>
    <w:rsid w:val="00891CE4"/>
    <w:rsid w:val="00891E45"/>
    <w:rsid w:val="00891FD0"/>
    <w:rsid w:val="00892801"/>
    <w:rsid w:val="00892857"/>
    <w:rsid w:val="00892B69"/>
    <w:rsid w:val="008944EB"/>
    <w:rsid w:val="008948F0"/>
    <w:rsid w:val="00894DD8"/>
    <w:rsid w:val="00896EA3"/>
    <w:rsid w:val="00897B04"/>
    <w:rsid w:val="00897C69"/>
    <w:rsid w:val="00897EE5"/>
    <w:rsid w:val="008A0186"/>
    <w:rsid w:val="008A01CE"/>
    <w:rsid w:val="008A05E8"/>
    <w:rsid w:val="008A1968"/>
    <w:rsid w:val="008A1B5F"/>
    <w:rsid w:val="008A2726"/>
    <w:rsid w:val="008A4385"/>
    <w:rsid w:val="008A5C3F"/>
    <w:rsid w:val="008A6B8B"/>
    <w:rsid w:val="008A6F32"/>
    <w:rsid w:val="008A7F25"/>
    <w:rsid w:val="008B1E63"/>
    <w:rsid w:val="008B1FCB"/>
    <w:rsid w:val="008B47D3"/>
    <w:rsid w:val="008B5465"/>
    <w:rsid w:val="008B620E"/>
    <w:rsid w:val="008B6401"/>
    <w:rsid w:val="008B654D"/>
    <w:rsid w:val="008B7DCB"/>
    <w:rsid w:val="008C0D33"/>
    <w:rsid w:val="008C33C6"/>
    <w:rsid w:val="008C33E4"/>
    <w:rsid w:val="008C3968"/>
    <w:rsid w:val="008C4D4E"/>
    <w:rsid w:val="008C51B9"/>
    <w:rsid w:val="008C56DF"/>
    <w:rsid w:val="008C6132"/>
    <w:rsid w:val="008C6295"/>
    <w:rsid w:val="008C6448"/>
    <w:rsid w:val="008C7596"/>
    <w:rsid w:val="008C75F0"/>
    <w:rsid w:val="008D0684"/>
    <w:rsid w:val="008D2A0F"/>
    <w:rsid w:val="008D41C9"/>
    <w:rsid w:val="008D41DC"/>
    <w:rsid w:val="008D5E62"/>
    <w:rsid w:val="008D5ED5"/>
    <w:rsid w:val="008D6843"/>
    <w:rsid w:val="008D7789"/>
    <w:rsid w:val="008D7C6C"/>
    <w:rsid w:val="008E02B3"/>
    <w:rsid w:val="008E0A1F"/>
    <w:rsid w:val="008E10E7"/>
    <w:rsid w:val="008E1E28"/>
    <w:rsid w:val="008E23BE"/>
    <w:rsid w:val="008E29C5"/>
    <w:rsid w:val="008E3209"/>
    <w:rsid w:val="008E40DD"/>
    <w:rsid w:val="008E5D0D"/>
    <w:rsid w:val="008E61A5"/>
    <w:rsid w:val="008F07CB"/>
    <w:rsid w:val="008F2A6D"/>
    <w:rsid w:val="008F2E7C"/>
    <w:rsid w:val="008F39EF"/>
    <w:rsid w:val="008F3C72"/>
    <w:rsid w:val="008F52CB"/>
    <w:rsid w:val="008F634F"/>
    <w:rsid w:val="008F6792"/>
    <w:rsid w:val="008F70E1"/>
    <w:rsid w:val="008F7ED4"/>
    <w:rsid w:val="009015FA"/>
    <w:rsid w:val="00901B80"/>
    <w:rsid w:val="0090211E"/>
    <w:rsid w:val="00902AAC"/>
    <w:rsid w:val="00903AD6"/>
    <w:rsid w:val="00903BD9"/>
    <w:rsid w:val="00903D88"/>
    <w:rsid w:val="00905F2F"/>
    <w:rsid w:val="009065F1"/>
    <w:rsid w:val="00906779"/>
    <w:rsid w:val="00910C3B"/>
    <w:rsid w:val="00911672"/>
    <w:rsid w:val="00911F1E"/>
    <w:rsid w:val="00912616"/>
    <w:rsid w:val="009128B9"/>
    <w:rsid w:val="00913268"/>
    <w:rsid w:val="00915C57"/>
    <w:rsid w:val="00916CAA"/>
    <w:rsid w:val="00917D1E"/>
    <w:rsid w:val="00921718"/>
    <w:rsid w:val="00922899"/>
    <w:rsid w:val="00922FFD"/>
    <w:rsid w:val="00923108"/>
    <w:rsid w:val="00924D4C"/>
    <w:rsid w:val="00925FFB"/>
    <w:rsid w:val="009264DE"/>
    <w:rsid w:val="00927D92"/>
    <w:rsid w:val="00927DBE"/>
    <w:rsid w:val="00932BD4"/>
    <w:rsid w:val="0093410A"/>
    <w:rsid w:val="00935036"/>
    <w:rsid w:val="0093537D"/>
    <w:rsid w:val="00935C2C"/>
    <w:rsid w:val="009419EF"/>
    <w:rsid w:val="00942D96"/>
    <w:rsid w:val="0094314E"/>
    <w:rsid w:val="00943307"/>
    <w:rsid w:val="00943370"/>
    <w:rsid w:val="00943432"/>
    <w:rsid w:val="0094440B"/>
    <w:rsid w:val="00946243"/>
    <w:rsid w:val="00946374"/>
    <w:rsid w:val="0094657A"/>
    <w:rsid w:val="009478D2"/>
    <w:rsid w:val="00947A17"/>
    <w:rsid w:val="009500DA"/>
    <w:rsid w:val="00950292"/>
    <w:rsid w:val="009508DE"/>
    <w:rsid w:val="009513B5"/>
    <w:rsid w:val="00951E13"/>
    <w:rsid w:val="00952E13"/>
    <w:rsid w:val="0095469D"/>
    <w:rsid w:val="009546D3"/>
    <w:rsid w:val="00954C38"/>
    <w:rsid w:val="0095520A"/>
    <w:rsid w:val="0095709D"/>
    <w:rsid w:val="009578B9"/>
    <w:rsid w:val="00957EEF"/>
    <w:rsid w:val="00961337"/>
    <w:rsid w:val="00961632"/>
    <w:rsid w:val="0096195C"/>
    <w:rsid w:val="00961A2F"/>
    <w:rsid w:val="00961C68"/>
    <w:rsid w:val="0096238C"/>
    <w:rsid w:val="00962559"/>
    <w:rsid w:val="00962E1D"/>
    <w:rsid w:val="00964E93"/>
    <w:rsid w:val="00965A7E"/>
    <w:rsid w:val="00966234"/>
    <w:rsid w:val="0096697C"/>
    <w:rsid w:val="00966DB5"/>
    <w:rsid w:val="00966FC8"/>
    <w:rsid w:val="00967B0C"/>
    <w:rsid w:val="0097027D"/>
    <w:rsid w:val="009706FC"/>
    <w:rsid w:val="0097140E"/>
    <w:rsid w:val="00972A7E"/>
    <w:rsid w:val="00973D8D"/>
    <w:rsid w:val="009742DE"/>
    <w:rsid w:val="0097517C"/>
    <w:rsid w:val="0097590C"/>
    <w:rsid w:val="00975D63"/>
    <w:rsid w:val="00977E0A"/>
    <w:rsid w:val="0098011C"/>
    <w:rsid w:val="009806FE"/>
    <w:rsid w:val="00980813"/>
    <w:rsid w:val="00980EAE"/>
    <w:rsid w:val="00981739"/>
    <w:rsid w:val="00981807"/>
    <w:rsid w:val="00981B3C"/>
    <w:rsid w:val="009820CC"/>
    <w:rsid w:val="009835EA"/>
    <w:rsid w:val="00983680"/>
    <w:rsid w:val="00983B89"/>
    <w:rsid w:val="009843D4"/>
    <w:rsid w:val="00984738"/>
    <w:rsid w:val="0098494B"/>
    <w:rsid w:val="00984DCB"/>
    <w:rsid w:val="0098645F"/>
    <w:rsid w:val="00986E39"/>
    <w:rsid w:val="00987363"/>
    <w:rsid w:val="00987FE4"/>
    <w:rsid w:val="009907A2"/>
    <w:rsid w:val="00990AC2"/>
    <w:rsid w:val="0099204C"/>
    <w:rsid w:val="0099208A"/>
    <w:rsid w:val="00993245"/>
    <w:rsid w:val="00993AB1"/>
    <w:rsid w:val="00993B99"/>
    <w:rsid w:val="00997192"/>
    <w:rsid w:val="009A0D37"/>
    <w:rsid w:val="009A18EC"/>
    <w:rsid w:val="009A254A"/>
    <w:rsid w:val="009A3742"/>
    <w:rsid w:val="009A4870"/>
    <w:rsid w:val="009A4C2A"/>
    <w:rsid w:val="009A5281"/>
    <w:rsid w:val="009A68FE"/>
    <w:rsid w:val="009A714D"/>
    <w:rsid w:val="009A7B8B"/>
    <w:rsid w:val="009B0D9D"/>
    <w:rsid w:val="009B0E44"/>
    <w:rsid w:val="009B0EFD"/>
    <w:rsid w:val="009B13A8"/>
    <w:rsid w:val="009B1F85"/>
    <w:rsid w:val="009B2BB8"/>
    <w:rsid w:val="009B2C2A"/>
    <w:rsid w:val="009B2DE0"/>
    <w:rsid w:val="009B399B"/>
    <w:rsid w:val="009B3A18"/>
    <w:rsid w:val="009B5748"/>
    <w:rsid w:val="009B5D81"/>
    <w:rsid w:val="009B6574"/>
    <w:rsid w:val="009B7023"/>
    <w:rsid w:val="009B731F"/>
    <w:rsid w:val="009B7502"/>
    <w:rsid w:val="009B78A0"/>
    <w:rsid w:val="009B7921"/>
    <w:rsid w:val="009C136A"/>
    <w:rsid w:val="009C1835"/>
    <w:rsid w:val="009C1880"/>
    <w:rsid w:val="009C3704"/>
    <w:rsid w:val="009C52FE"/>
    <w:rsid w:val="009D0280"/>
    <w:rsid w:val="009D0860"/>
    <w:rsid w:val="009D08CA"/>
    <w:rsid w:val="009D0CA2"/>
    <w:rsid w:val="009D0EDE"/>
    <w:rsid w:val="009D105D"/>
    <w:rsid w:val="009D16CA"/>
    <w:rsid w:val="009D2646"/>
    <w:rsid w:val="009D38B4"/>
    <w:rsid w:val="009D5580"/>
    <w:rsid w:val="009D5C21"/>
    <w:rsid w:val="009D6BCE"/>
    <w:rsid w:val="009D742B"/>
    <w:rsid w:val="009D785C"/>
    <w:rsid w:val="009D7C6A"/>
    <w:rsid w:val="009E09BC"/>
    <w:rsid w:val="009E0F86"/>
    <w:rsid w:val="009E11A2"/>
    <w:rsid w:val="009E159E"/>
    <w:rsid w:val="009E18A8"/>
    <w:rsid w:val="009E1C4C"/>
    <w:rsid w:val="009E1F7B"/>
    <w:rsid w:val="009E4725"/>
    <w:rsid w:val="009E5D3C"/>
    <w:rsid w:val="009E6DDC"/>
    <w:rsid w:val="009E73C5"/>
    <w:rsid w:val="009E7547"/>
    <w:rsid w:val="009E79D0"/>
    <w:rsid w:val="009F0481"/>
    <w:rsid w:val="009F12D0"/>
    <w:rsid w:val="009F19DE"/>
    <w:rsid w:val="009F33CD"/>
    <w:rsid w:val="009F3AD6"/>
    <w:rsid w:val="009F4214"/>
    <w:rsid w:val="009F4260"/>
    <w:rsid w:val="009F426B"/>
    <w:rsid w:val="009F561E"/>
    <w:rsid w:val="009F5B1C"/>
    <w:rsid w:val="009F5D4F"/>
    <w:rsid w:val="009F645A"/>
    <w:rsid w:val="009F69BF"/>
    <w:rsid w:val="009F7659"/>
    <w:rsid w:val="009F77F0"/>
    <w:rsid w:val="009F7A5B"/>
    <w:rsid w:val="009F7DA7"/>
    <w:rsid w:val="00A009E5"/>
    <w:rsid w:val="00A023B6"/>
    <w:rsid w:val="00A03E50"/>
    <w:rsid w:val="00A05ED8"/>
    <w:rsid w:val="00A0692C"/>
    <w:rsid w:val="00A06ABA"/>
    <w:rsid w:val="00A070DD"/>
    <w:rsid w:val="00A07145"/>
    <w:rsid w:val="00A076B0"/>
    <w:rsid w:val="00A07BCB"/>
    <w:rsid w:val="00A07C75"/>
    <w:rsid w:val="00A1004D"/>
    <w:rsid w:val="00A11B77"/>
    <w:rsid w:val="00A1278E"/>
    <w:rsid w:val="00A1286C"/>
    <w:rsid w:val="00A1350B"/>
    <w:rsid w:val="00A160B3"/>
    <w:rsid w:val="00A168C4"/>
    <w:rsid w:val="00A21BB5"/>
    <w:rsid w:val="00A23287"/>
    <w:rsid w:val="00A235A0"/>
    <w:rsid w:val="00A23DD5"/>
    <w:rsid w:val="00A24A58"/>
    <w:rsid w:val="00A25780"/>
    <w:rsid w:val="00A3002C"/>
    <w:rsid w:val="00A30198"/>
    <w:rsid w:val="00A304F5"/>
    <w:rsid w:val="00A30BB6"/>
    <w:rsid w:val="00A30C8F"/>
    <w:rsid w:val="00A30EC8"/>
    <w:rsid w:val="00A320A6"/>
    <w:rsid w:val="00A33627"/>
    <w:rsid w:val="00A33F6A"/>
    <w:rsid w:val="00A34661"/>
    <w:rsid w:val="00A34809"/>
    <w:rsid w:val="00A3497A"/>
    <w:rsid w:val="00A35882"/>
    <w:rsid w:val="00A36BF8"/>
    <w:rsid w:val="00A36E2C"/>
    <w:rsid w:val="00A37B5D"/>
    <w:rsid w:val="00A40044"/>
    <w:rsid w:val="00A411D1"/>
    <w:rsid w:val="00A41F7F"/>
    <w:rsid w:val="00A43289"/>
    <w:rsid w:val="00A447B1"/>
    <w:rsid w:val="00A4565A"/>
    <w:rsid w:val="00A45C13"/>
    <w:rsid w:val="00A51CF0"/>
    <w:rsid w:val="00A53617"/>
    <w:rsid w:val="00A5434A"/>
    <w:rsid w:val="00A55C14"/>
    <w:rsid w:val="00A572C9"/>
    <w:rsid w:val="00A57B77"/>
    <w:rsid w:val="00A620AD"/>
    <w:rsid w:val="00A636AC"/>
    <w:rsid w:val="00A63C6F"/>
    <w:rsid w:val="00A63F1D"/>
    <w:rsid w:val="00A64ED4"/>
    <w:rsid w:val="00A656DF"/>
    <w:rsid w:val="00A66817"/>
    <w:rsid w:val="00A6779F"/>
    <w:rsid w:val="00A6784B"/>
    <w:rsid w:val="00A67D79"/>
    <w:rsid w:val="00A708D8"/>
    <w:rsid w:val="00A73520"/>
    <w:rsid w:val="00A73B5C"/>
    <w:rsid w:val="00A754B7"/>
    <w:rsid w:val="00A809CB"/>
    <w:rsid w:val="00A80BF5"/>
    <w:rsid w:val="00A82501"/>
    <w:rsid w:val="00A82620"/>
    <w:rsid w:val="00A826A0"/>
    <w:rsid w:val="00A8302A"/>
    <w:rsid w:val="00A83580"/>
    <w:rsid w:val="00A845D8"/>
    <w:rsid w:val="00A84685"/>
    <w:rsid w:val="00A85C8B"/>
    <w:rsid w:val="00A864C1"/>
    <w:rsid w:val="00A9092E"/>
    <w:rsid w:val="00A914BD"/>
    <w:rsid w:val="00A92601"/>
    <w:rsid w:val="00A92969"/>
    <w:rsid w:val="00A94F09"/>
    <w:rsid w:val="00A9510A"/>
    <w:rsid w:val="00A9588D"/>
    <w:rsid w:val="00A978FE"/>
    <w:rsid w:val="00A97D4D"/>
    <w:rsid w:val="00AA00FF"/>
    <w:rsid w:val="00AA0B6D"/>
    <w:rsid w:val="00AA1E52"/>
    <w:rsid w:val="00AA2643"/>
    <w:rsid w:val="00AA5B56"/>
    <w:rsid w:val="00AA687A"/>
    <w:rsid w:val="00AA7179"/>
    <w:rsid w:val="00AB1AC6"/>
    <w:rsid w:val="00AB2AE3"/>
    <w:rsid w:val="00AB4A7B"/>
    <w:rsid w:val="00AB4D05"/>
    <w:rsid w:val="00AB59E4"/>
    <w:rsid w:val="00AB64ED"/>
    <w:rsid w:val="00AB6513"/>
    <w:rsid w:val="00AB65EE"/>
    <w:rsid w:val="00AB6B84"/>
    <w:rsid w:val="00AB6D18"/>
    <w:rsid w:val="00AB7DBF"/>
    <w:rsid w:val="00AC035C"/>
    <w:rsid w:val="00AC17E4"/>
    <w:rsid w:val="00AC38AA"/>
    <w:rsid w:val="00AC3C8B"/>
    <w:rsid w:val="00AC4289"/>
    <w:rsid w:val="00AC4B52"/>
    <w:rsid w:val="00AC4F25"/>
    <w:rsid w:val="00AC5059"/>
    <w:rsid w:val="00AC663C"/>
    <w:rsid w:val="00AC6805"/>
    <w:rsid w:val="00AC7554"/>
    <w:rsid w:val="00AC7EEA"/>
    <w:rsid w:val="00AD02A6"/>
    <w:rsid w:val="00AD0F90"/>
    <w:rsid w:val="00AD3046"/>
    <w:rsid w:val="00AD44CE"/>
    <w:rsid w:val="00AD46A4"/>
    <w:rsid w:val="00AD58FB"/>
    <w:rsid w:val="00AD5CF7"/>
    <w:rsid w:val="00AE15B2"/>
    <w:rsid w:val="00AE1932"/>
    <w:rsid w:val="00AE19D9"/>
    <w:rsid w:val="00AE1CDA"/>
    <w:rsid w:val="00AE22DB"/>
    <w:rsid w:val="00AE35E4"/>
    <w:rsid w:val="00AE3F19"/>
    <w:rsid w:val="00AE591B"/>
    <w:rsid w:val="00AE613B"/>
    <w:rsid w:val="00AE6370"/>
    <w:rsid w:val="00AE734F"/>
    <w:rsid w:val="00AE736D"/>
    <w:rsid w:val="00AF08E4"/>
    <w:rsid w:val="00AF0E01"/>
    <w:rsid w:val="00AF1537"/>
    <w:rsid w:val="00AF1E84"/>
    <w:rsid w:val="00AF233D"/>
    <w:rsid w:val="00AF24F7"/>
    <w:rsid w:val="00AF289C"/>
    <w:rsid w:val="00AF2E6E"/>
    <w:rsid w:val="00AF3F41"/>
    <w:rsid w:val="00AF5875"/>
    <w:rsid w:val="00AF5E93"/>
    <w:rsid w:val="00AF62E5"/>
    <w:rsid w:val="00AF63AC"/>
    <w:rsid w:val="00AF7304"/>
    <w:rsid w:val="00AF7B3D"/>
    <w:rsid w:val="00AF7DDD"/>
    <w:rsid w:val="00B005E2"/>
    <w:rsid w:val="00B006D8"/>
    <w:rsid w:val="00B0271C"/>
    <w:rsid w:val="00B04861"/>
    <w:rsid w:val="00B054A0"/>
    <w:rsid w:val="00B0750F"/>
    <w:rsid w:val="00B118E2"/>
    <w:rsid w:val="00B11C7E"/>
    <w:rsid w:val="00B1228E"/>
    <w:rsid w:val="00B12C10"/>
    <w:rsid w:val="00B143BA"/>
    <w:rsid w:val="00B143C4"/>
    <w:rsid w:val="00B161A1"/>
    <w:rsid w:val="00B170D0"/>
    <w:rsid w:val="00B211F2"/>
    <w:rsid w:val="00B231CE"/>
    <w:rsid w:val="00B23567"/>
    <w:rsid w:val="00B23CBD"/>
    <w:rsid w:val="00B23F85"/>
    <w:rsid w:val="00B2421E"/>
    <w:rsid w:val="00B24771"/>
    <w:rsid w:val="00B2498A"/>
    <w:rsid w:val="00B2527B"/>
    <w:rsid w:val="00B25877"/>
    <w:rsid w:val="00B25C1C"/>
    <w:rsid w:val="00B313E5"/>
    <w:rsid w:val="00B31BC4"/>
    <w:rsid w:val="00B32514"/>
    <w:rsid w:val="00B32971"/>
    <w:rsid w:val="00B32DD5"/>
    <w:rsid w:val="00B32EBA"/>
    <w:rsid w:val="00B335E9"/>
    <w:rsid w:val="00B33DE4"/>
    <w:rsid w:val="00B3490A"/>
    <w:rsid w:val="00B35399"/>
    <w:rsid w:val="00B36323"/>
    <w:rsid w:val="00B36883"/>
    <w:rsid w:val="00B374CD"/>
    <w:rsid w:val="00B404FD"/>
    <w:rsid w:val="00B4318F"/>
    <w:rsid w:val="00B432D8"/>
    <w:rsid w:val="00B438E8"/>
    <w:rsid w:val="00B43A64"/>
    <w:rsid w:val="00B44B33"/>
    <w:rsid w:val="00B456C8"/>
    <w:rsid w:val="00B45A18"/>
    <w:rsid w:val="00B4615E"/>
    <w:rsid w:val="00B469E5"/>
    <w:rsid w:val="00B46A7B"/>
    <w:rsid w:val="00B46C69"/>
    <w:rsid w:val="00B46D0C"/>
    <w:rsid w:val="00B47DCE"/>
    <w:rsid w:val="00B47ECC"/>
    <w:rsid w:val="00B50A75"/>
    <w:rsid w:val="00B516B7"/>
    <w:rsid w:val="00B517DA"/>
    <w:rsid w:val="00B5187E"/>
    <w:rsid w:val="00B51A25"/>
    <w:rsid w:val="00B52245"/>
    <w:rsid w:val="00B52267"/>
    <w:rsid w:val="00B54E6E"/>
    <w:rsid w:val="00B568F2"/>
    <w:rsid w:val="00B5729F"/>
    <w:rsid w:val="00B57F23"/>
    <w:rsid w:val="00B60020"/>
    <w:rsid w:val="00B6089B"/>
    <w:rsid w:val="00B61E76"/>
    <w:rsid w:val="00B64CCD"/>
    <w:rsid w:val="00B66FD5"/>
    <w:rsid w:val="00B670A0"/>
    <w:rsid w:val="00B70322"/>
    <w:rsid w:val="00B71B9C"/>
    <w:rsid w:val="00B720C7"/>
    <w:rsid w:val="00B72357"/>
    <w:rsid w:val="00B7292A"/>
    <w:rsid w:val="00B739FC"/>
    <w:rsid w:val="00B73E23"/>
    <w:rsid w:val="00B74ADB"/>
    <w:rsid w:val="00B74BA2"/>
    <w:rsid w:val="00B76E58"/>
    <w:rsid w:val="00B77071"/>
    <w:rsid w:val="00B80132"/>
    <w:rsid w:val="00B80E18"/>
    <w:rsid w:val="00B86453"/>
    <w:rsid w:val="00B87430"/>
    <w:rsid w:val="00B8790A"/>
    <w:rsid w:val="00B9010D"/>
    <w:rsid w:val="00B908CE"/>
    <w:rsid w:val="00B90B9C"/>
    <w:rsid w:val="00B9203D"/>
    <w:rsid w:val="00B92297"/>
    <w:rsid w:val="00B93DFB"/>
    <w:rsid w:val="00B948CC"/>
    <w:rsid w:val="00B94F12"/>
    <w:rsid w:val="00B9594A"/>
    <w:rsid w:val="00B9624A"/>
    <w:rsid w:val="00B96ACA"/>
    <w:rsid w:val="00B96E3B"/>
    <w:rsid w:val="00BA0958"/>
    <w:rsid w:val="00BA0B6C"/>
    <w:rsid w:val="00BA0BED"/>
    <w:rsid w:val="00BA18C7"/>
    <w:rsid w:val="00BA1B5E"/>
    <w:rsid w:val="00BA21DE"/>
    <w:rsid w:val="00BA29B0"/>
    <w:rsid w:val="00BA3D35"/>
    <w:rsid w:val="00BA44F1"/>
    <w:rsid w:val="00BA4B11"/>
    <w:rsid w:val="00BA657C"/>
    <w:rsid w:val="00BA67CB"/>
    <w:rsid w:val="00BA7662"/>
    <w:rsid w:val="00BB0029"/>
    <w:rsid w:val="00BB3639"/>
    <w:rsid w:val="00BB4049"/>
    <w:rsid w:val="00BB520D"/>
    <w:rsid w:val="00BB610A"/>
    <w:rsid w:val="00BC0DAD"/>
    <w:rsid w:val="00BC34EC"/>
    <w:rsid w:val="00BC4680"/>
    <w:rsid w:val="00BC4D02"/>
    <w:rsid w:val="00BC7DE6"/>
    <w:rsid w:val="00BD0E32"/>
    <w:rsid w:val="00BD17DC"/>
    <w:rsid w:val="00BD27F0"/>
    <w:rsid w:val="00BD30A0"/>
    <w:rsid w:val="00BD3E4F"/>
    <w:rsid w:val="00BD4A61"/>
    <w:rsid w:val="00BD5750"/>
    <w:rsid w:val="00BD5979"/>
    <w:rsid w:val="00BD6511"/>
    <w:rsid w:val="00BD6ABD"/>
    <w:rsid w:val="00BD72A6"/>
    <w:rsid w:val="00BD74BD"/>
    <w:rsid w:val="00BD7849"/>
    <w:rsid w:val="00BD787B"/>
    <w:rsid w:val="00BD7976"/>
    <w:rsid w:val="00BE1F49"/>
    <w:rsid w:val="00BE2A64"/>
    <w:rsid w:val="00BE3187"/>
    <w:rsid w:val="00BE3919"/>
    <w:rsid w:val="00BE3D0C"/>
    <w:rsid w:val="00BE4040"/>
    <w:rsid w:val="00BE52BC"/>
    <w:rsid w:val="00BE5600"/>
    <w:rsid w:val="00BE5BCF"/>
    <w:rsid w:val="00BE640F"/>
    <w:rsid w:val="00BF153F"/>
    <w:rsid w:val="00BF1D78"/>
    <w:rsid w:val="00BF22C3"/>
    <w:rsid w:val="00BF2B81"/>
    <w:rsid w:val="00BF2C62"/>
    <w:rsid w:val="00BF3EAC"/>
    <w:rsid w:val="00BF3F8C"/>
    <w:rsid w:val="00BF44D3"/>
    <w:rsid w:val="00BF4C2A"/>
    <w:rsid w:val="00BF5896"/>
    <w:rsid w:val="00BF5D78"/>
    <w:rsid w:val="00BF5E0A"/>
    <w:rsid w:val="00BF635E"/>
    <w:rsid w:val="00BF74D6"/>
    <w:rsid w:val="00BF7CA3"/>
    <w:rsid w:val="00BF7CDC"/>
    <w:rsid w:val="00C001C3"/>
    <w:rsid w:val="00C00510"/>
    <w:rsid w:val="00C00652"/>
    <w:rsid w:val="00C018FB"/>
    <w:rsid w:val="00C020A0"/>
    <w:rsid w:val="00C02887"/>
    <w:rsid w:val="00C02E57"/>
    <w:rsid w:val="00C03F3C"/>
    <w:rsid w:val="00C040AB"/>
    <w:rsid w:val="00C05997"/>
    <w:rsid w:val="00C05BF4"/>
    <w:rsid w:val="00C06306"/>
    <w:rsid w:val="00C10743"/>
    <w:rsid w:val="00C10AC0"/>
    <w:rsid w:val="00C10D9D"/>
    <w:rsid w:val="00C1188D"/>
    <w:rsid w:val="00C11F8C"/>
    <w:rsid w:val="00C12B0F"/>
    <w:rsid w:val="00C163E4"/>
    <w:rsid w:val="00C16472"/>
    <w:rsid w:val="00C168D3"/>
    <w:rsid w:val="00C171F4"/>
    <w:rsid w:val="00C171FE"/>
    <w:rsid w:val="00C17218"/>
    <w:rsid w:val="00C20D84"/>
    <w:rsid w:val="00C2160D"/>
    <w:rsid w:val="00C22295"/>
    <w:rsid w:val="00C22FE2"/>
    <w:rsid w:val="00C24806"/>
    <w:rsid w:val="00C26075"/>
    <w:rsid w:val="00C26DD6"/>
    <w:rsid w:val="00C26ED2"/>
    <w:rsid w:val="00C30CC9"/>
    <w:rsid w:val="00C31343"/>
    <w:rsid w:val="00C31838"/>
    <w:rsid w:val="00C31909"/>
    <w:rsid w:val="00C32D9D"/>
    <w:rsid w:val="00C34C17"/>
    <w:rsid w:val="00C34E4C"/>
    <w:rsid w:val="00C35EE2"/>
    <w:rsid w:val="00C36780"/>
    <w:rsid w:val="00C36DBD"/>
    <w:rsid w:val="00C37125"/>
    <w:rsid w:val="00C375EC"/>
    <w:rsid w:val="00C37D2F"/>
    <w:rsid w:val="00C400C2"/>
    <w:rsid w:val="00C40ABF"/>
    <w:rsid w:val="00C4147A"/>
    <w:rsid w:val="00C420DE"/>
    <w:rsid w:val="00C43B3D"/>
    <w:rsid w:val="00C43C1C"/>
    <w:rsid w:val="00C441B8"/>
    <w:rsid w:val="00C441E9"/>
    <w:rsid w:val="00C4429E"/>
    <w:rsid w:val="00C442BE"/>
    <w:rsid w:val="00C45A8A"/>
    <w:rsid w:val="00C46DEA"/>
    <w:rsid w:val="00C4736C"/>
    <w:rsid w:val="00C47723"/>
    <w:rsid w:val="00C47A1E"/>
    <w:rsid w:val="00C47CEC"/>
    <w:rsid w:val="00C50EDB"/>
    <w:rsid w:val="00C5167A"/>
    <w:rsid w:val="00C51683"/>
    <w:rsid w:val="00C52185"/>
    <w:rsid w:val="00C523BA"/>
    <w:rsid w:val="00C52593"/>
    <w:rsid w:val="00C56C0D"/>
    <w:rsid w:val="00C57487"/>
    <w:rsid w:val="00C605FF"/>
    <w:rsid w:val="00C61ADE"/>
    <w:rsid w:val="00C64DDE"/>
    <w:rsid w:val="00C6567D"/>
    <w:rsid w:val="00C65A95"/>
    <w:rsid w:val="00C7074D"/>
    <w:rsid w:val="00C70E40"/>
    <w:rsid w:val="00C74153"/>
    <w:rsid w:val="00C7421C"/>
    <w:rsid w:val="00C74384"/>
    <w:rsid w:val="00C74D37"/>
    <w:rsid w:val="00C75984"/>
    <w:rsid w:val="00C76C60"/>
    <w:rsid w:val="00C770B8"/>
    <w:rsid w:val="00C77203"/>
    <w:rsid w:val="00C7724F"/>
    <w:rsid w:val="00C772EE"/>
    <w:rsid w:val="00C80CC8"/>
    <w:rsid w:val="00C8110D"/>
    <w:rsid w:val="00C81651"/>
    <w:rsid w:val="00C81A71"/>
    <w:rsid w:val="00C821E3"/>
    <w:rsid w:val="00C84361"/>
    <w:rsid w:val="00C84681"/>
    <w:rsid w:val="00C850C4"/>
    <w:rsid w:val="00C856FA"/>
    <w:rsid w:val="00C86073"/>
    <w:rsid w:val="00C86F1B"/>
    <w:rsid w:val="00C90964"/>
    <w:rsid w:val="00C91E29"/>
    <w:rsid w:val="00C91F61"/>
    <w:rsid w:val="00C92031"/>
    <w:rsid w:val="00C92B92"/>
    <w:rsid w:val="00C94074"/>
    <w:rsid w:val="00C967A4"/>
    <w:rsid w:val="00C9711B"/>
    <w:rsid w:val="00C9772D"/>
    <w:rsid w:val="00CA0718"/>
    <w:rsid w:val="00CA111A"/>
    <w:rsid w:val="00CA275E"/>
    <w:rsid w:val="00CA380B"/>
    <w:rsid w:val="00CA3E14"/>
    <w:rsid w:val="00CA52E4"/>
    <w:rsid w:val="00CA54CE"/>
    <w:rsid w:val="00CA5C6E"/>
    <w:rsid w:val="00CA6A69"/>
    <w:rsid w:val="00CA74B4"/>
    <w:rsid w:val="00CA7754"/>
    <w:rsid w:val="00CB0553"/>
    <w:rsid w:val="00CB104F"/>
    <w:rsid w:val="00CB25ED"/>
    <w:rsid w:val="00CB29DF"/>
    <w:rsid w:val="00CB2D76"/>
    <w:rsid w:val="00CB3184"/>
    <w:rsid w:val="00CB461B"/>
    <w:rsid w:val="00CB5106"/>
    <w:rsid w:val="00CB54A3"/>
    <w:rsid w:val="00CB73AD"/>
    <w:rsid w:val="00CC0334"/>
    <w:rsid w:val="00CC05ED"/>
    <w:rsid w:val="00CC07DF"/>
    <w:rsid w:val="00CC13DD"/>
    <w:rsid w:val="00CC140B"/>
    <w:rsid w:val="00CC23C2"/>
    <w:rsid w:val="00CC2A83"/>
    <w:rsid w:val="00CC3837"/>
    <w:rsid w:val="00CC4EF4"/>
    <w:rsid w:val="00CC57E6"/>
    <w:rsid w:val="00CC5855"/>
    <w:rsid w:val="00CC6383"/>
    <w:rsid w:val="00CC6602"/>
    <w:rsid w:val="00CC6949"/>
    <w:rsid w:val="00CC6C92"/>
    <w:rsid w:val="00CC790F"/>
    <w:rsid w:val="00CC79E7"/>
    <w:rsid w:val="00CD0378"/>
    <w:rsid w:val="00CD0C2F"/>
    <w:rsid w:val="00CD171E"/>
    <w:rsid w:val="00CD1C62"/>
    <w:rsid w:val="00CD1D59"/>
    <w:rsid w:val="00CD3BDA"/>
    <w:rsid w:val="00CD418C"/>
    <w:rsid w:val="00CD43CA"/>
    <w:rsid w:val="00CD4F54"/>
    <w:rsid w:val="00CD5497"/>
    <w:rsid w:val="00CD553E"/>
    <w:rsid w:val="00CD57B8"/>
    <w:rsid w:val="00CD5A43"/>
    <w:rsid w:val="00CD6839"/>
    <w:rsid w:val="00CD695D"/>
    <w:rsid w:val="00CD6D7C"/>
    <w:rsid w:val="00CD6F14"/>
    <w:rsid w:val="00CD72DB"/>
    <w:rsid w:val="00CD7A89"/>
    <w:rsid w:val="00CE033B"/>
    <w:rsid w:val="00CE19C5"/>
    <w:rsid w:val="00CE36FA"/>
    <w:rsid w:val="00CE3CF7"/>
    <w:rsid w:val="00CE4718"/>
    <w:rsid w:val="00CE6752"/>
    <w:rsid w:val="00CE740B"/>
    <w:rsid w:val="00CE7D96"/>
    <w:rsid w:val="00CF02E7"/>
    <w:rsid w:val="00CF0451"/>
    <w:rsid w:val="00CF1407"/>
    <w:rsid w:val="00CF15D4"/>
    <w:rsid w:val="00CF2149"/>
    <w:rsid w:val="00CF2973"/>
    <w:rsid w:val="00CF376F"/>
    <w:rsid w:val="00CF3B63"/>
    <w:rsid w:val="00CF43B7"/>
    <w:rsid w:val="00CF44D3"/>
    <w:rsid w:val="00CF4534"/>
    <w:rsid w:val="00CF5407"/>
    <w:rsid w:val="00CF59AC"/>
    <w:rsid w:val="00CF63D4"/>
    <w:rsid w:val="00CF6C6E"/>
    <w:rsid w:val="00CF792B"/>
    <w:rsid w:val="00CFA16E"/>
    <w:rsid w:val="00D00FAD"/>
    <w:rsid w:val="00D010F0"/>
    <w:rsid w:val="00D01120"/>
    <w:rsid w:val="00D02075"/>
    <w:rsid w:val="00D02363"/>
    <w:rsid w:val="00D046A2"/>
    <w:rsid w:val="00D0514B"/>
    <w:rsid w:val="00D06774"/>
    <w:rsid w:val="00D0773D"/>
    <w:rsid w:val="00D07F22"/>
    <w:rsid w:val="00D10606"/>
    <w:rsid w:val="00D10E91"/>
    <w:rsid w:val="00D119ED"/>
    <w:rsid w:val="00D11C1D"/>
    <w:rsid w:val="00D1409B"/>
    <w:rsid w:val="00D1514E"/>
    <w:rsid w:val="00D1551B"/>
    <w:rsid w:val="00D15A0D"/>
    <w:rsid w:val="00D160DE"/>
    <w:rsid w:val="00D16CEA"/>
    <w:rsid w:val="00D2115C"/>
    <w:rsid w:val="00D212DB"/>
    <w:rsid w:val="00D21827"/>
    <w:rsid w:val="00D2243F"/>
    <w:rsid w:val="00D23764"/>
    <w:rsid w:val="00D241B1"/>
    <w:rsid w:val="00D26617"/>
    <w:rsid w:val="00D26B68"/>
    <w:rsid w:val="00D275BA"/>
    <w:rsid w:val="00D2769B"/>
    <w:rsid w:val="00D302AC"/>
    <w:rsid w:val="00D33453"/>
    <w:rsid w:val="00D338CB"/>
    <w:rsid w:val="00D33989"/>
    <w:rsid w:val="00D33B51"/>
    <w:rsid w:val="00D355F5"/>
    <w:rsid w:val="00D358F0"/>
    <w:rsid w:val="00D361DD"/>
    <w:rsid w:val="00D36986"/>
    <w:rsid w:val="00D3757D"/>
    <w:rsid w:val="00D377EA"/>
    <w:rsid w:val="00D37D4F"/>
    <w:rsid w:val="00D40179"/>
    <w:rsid w:val="00D409E2"/>
    <w:rsid w:val="00D415CB"/>
    <w:rsid w:val="00D415D1"/>
    <w:rsid w:val="00D418D2"/>
    <w:rsid w:val="00D42193"/>
    <w:rsid w:val="00D433E1"/>
    <w:rsid w:val="00D44A84"/>
    <w:rsid w:val="00D45754"/>
    <w:rsid w:val="00D47850"/>
    <w:rsid w:val="00D47B28"/>
    <w:rsid w:val="00D51621"/>
    <w:rsid w:val="00D51946"/>
    <w:rsid w:val="00D51B35"/>
    <w:rsid w:val="00D5239A"/>
    <w:rsid w:val="00D52C03"/>
    <w:rsid w:val="00D53237"/>
    <w:rsid w:val="00D55531"/>
    <w:rsid w:val="00D56136"/>
    <w:rsid w:val="00D602FC"/>
    <w:rsid w:val="00D6145D"/>
    <w:rsid w:val="00D61874"/>
    <w:rsid w:val="00D6454E"/>
    <w:rsid w:val="00D67DAE"/>
    <w:rsid w:val="00D67FCD"/>
    <w:rsid w:val="00D7032C"/>
    <w:rsid w:val="00D71542"/>
    <w:rsid w:val="00D71AD5"/>
    <w:rsid w:val="00D71E0E"/>
    <w:rsid w:val="00D721A0"/>
    <w:rsid w:val="00D72F43"/>
    <w:rsid w:val="00D732D4"/>
    <w:rsid w:val="00D73B26"/>
    <w:rsid w:val="00D74AD4"/>
    <w:rsid w:val="00D753A5"/>
    <w:rsid w:val="00D75440"/>
    <w:rsid w:val="00D75BC2"/>
    <w:rsid w:val="00D763F9"/>
    <w:rsid w:val="00D80736"/>
    <w:rsid w:val="00D80D5C"/>
    <w:rsid w:val="00D81957"/>
    <w:rsid w:val="00D82AED"/>
    <w:rsid w:val="00D82B50"/>
    <w:rsid w:val="00D848CF"/>
    <w:rsid w:val="00D853F3"/>
    <w:rsid w:val="00D85785"/>
    <w:rsid w:val="00D85B9F"/>
    <w:rsid w:val="00D85E79"/>
    <w:rsid w:val="00D901D3"/>
    <w:rsid w:val="00D92497"/>
    <w:rsid w:val="00D94432"/>
    <w:rsid w:val="00D94C27"/>
    <w:rsid w:val="00D9562D"/>
    <w:rsid w:val="00D97B1D"/>
    <w:rsid w:val="00DA16BD"/>
    <w:rsid w:val="00DA1A0A"/>
    <w:rsid w:val="00DA1F92"/>
    <w:rsid w:val="00DA2867"/>
    <w:rsid w:val="00DA2D57"/>
    <w:rsid w:val="00DA3681"/>
    <w:rsid w:val="00DA49A5"/>
    <w:rsid w:val="00DA588F"/>
    <w:rsid w:val="00DA5B7E"/>
    <w:rsid w:val="00DA6CD1"/>
    <w:rsid w:val="00DA745F"/>
    <w:rsid w:val="00DA7F2D"/>
    <w:rsid w:val="00DB0041"/>
    <w:rsid w:val="00DB1ECB"/>
    <w:rsid w:val="00DB2633"/>
    <w:rsid w:val="00DB3EB9"/>
    <w:rsid w:val="00DB4598"/>
    <w:rsid w:val="00DB4915"/>
    <w:rsid w:val="00DB4B92"/>
    <w:rsid w:val="00DB4D81"/>
    <w:rsid w:val="00DB5A57"/>
    <w:rsid w:val="00DB5DB2"/>
    <w:rsid w:val="00DB6033"/>
    <w:rsid w:val="00DB6348"/>
    <w:rsid w:val="00DB6CDD"/>
    <w:rsid w:val="00DB6EB5"/>
    <w:rsid w:val="00DB7346"/>
    <w:rsid w:val="00DC076D"/>
    <w:rsid w:val="00DC0EB1"/>
    <w:rsid w:val="00DC2040"/>
    <w:rsid w:val="00DC2A86"/>
    <w:rsid w:val="00DC2C90"/>
    <w:rsid w:val="00DC3A66"/>
    <w:rsid w:val="00DC4ABB"/>
    <w:rsid w:val="00DC5DB2"/>
    <w:rsid w:val="00DC6029"/>
    <w:rsid w:val="00DC73D8"/>
    <w:rsid w:val="00DC78D0"/>
    <w:rsid w:val="00DC794D"/>
    <w:rsid w:val="00DC7E6B"/>
    <w:rsid w:val="00DD0355"/>
    <w:rsid w:val="00DD068D"/>
    <w:rsid w:val="00DD0E55"/>
    <w:rsid w:val="00DD18FF"/>
    <w:rsid w:val="00DD1F1D"/>
    <w:rsid w:val="00DD2A3F"/>
    <w:rsid w:val="00DD3244"/>
    <w:rsid w:val="00DD37E9"/>
    <w:rsid w:val="00DD4152"/>
    <w:rsid w:val="00DD73A2"/>
    <w:rsid w:val="00DE01A2"/>
    <w:rsid w:val="00DE0951"/>
    <w:rsid w:val="00DE18FD"/>
    <w:rsid w:val="00DE1A87"/>
    <w:rsid w:val="00DE1E5A"/>
    <w:rsid w:val="00DE2B95"/>
    <w:rsid w:val="00DE2DE0"/>
    <w:rsid w:val="00DE4A37"/>
    <w:rsid w:val="00DE6547"/>
    <w:rsid w:val="00DE685D"/>
    <w:rsid w:val="00DE6BEE"/>
    <w:rsid w:val="00DE6EB3"/>
    <w:rsid w:val="00DE7474"/>
    <w:rsid w:val="00DE753A"/>
    <w:rsid w:val="00DF03F7"/>
    <w:rsid w:val="00DF0B92"/>
    <w:rsid w:val="00DF194B"/>
    <w:rsid w:val="00DF21F4"/>
    <w:rsid w:val="00DF29C3"/>
    <w:rsid w:val="00DF2B19"/>
    <w:rsid w:val="00DF2DAB"/>
    <w:rsid w:val="00DF33CE"/>
    <w:rsid w:val="00DF48A0"/>
    <w:rsid w:val="00DF68FB"/>
    <w:rsid w:val="00DF6BA4"/>
    <w:rsid w:val="00E014ED"/>
    <w:rsid w:val="00E01714"/>
    <w:rsid w:val="00E01A5C"/>
    <w:rsid w:val="00E026D6"/>
    <w:rsid w:val="00E02DB4"/>
    <w:rsid w:val="00E0302B"/>
    <w:rsid w:val="00E03692"/>
    <w:rsid w:val="00E037FC"/>
    <w:rsid w:val="00E03AA3"/>
    <w:rsid w:val="00E042B4"/>
    <w:rsid w:val="00E045BF"/>
    <w:rsid w:val="00E063B4"/>
    <w:rsid w:val="00E063D3"/>
    <w:rsid w:val="00E0710C"/>
    <w:rsid w:val="00E0719F"/>
    <w:rsid w:val="00E07C35"/>
    <w:rsid w:val="00E07E0A"/>
    <w:rsid w:val="00E1030D"/>
    <w:rsid w:val="00E106EB"/>
    <w:rsid w:val="00E10A16"/>
    <w:rsid w:val="00E1220A"/>
    <w:rsid w:val="00E129FF"/>
    <w:rsid w:val="00E1314F"/>
    <w:rsid w:val="00E132BB"/>
    <w:rsid w:val="00E13E4F"/>
    <w:rsid w:val="00E152EE"/>
    <w:rsid w:val="00E16083"/>
    <w:rsid w:val="00E160E5"/>
    <w:rsid w:val="00E161A3"/>
    <w:rsid w:val="00E16BA0"/>
    <w:rsid w:val="00E175F6"/>
    <w:rsid w:val="00E2054C"/>
    <w:rsid w:val="00E225C7"/>
    <w:rsid w:val="00E23D59"/>
    <w:rsid w:val="00E24B72"/>
    <w:rsid w:val="00E24D26"/>
    <w:rsid w:val="00E24F37"/>
    <w:rsid w:val="00E25AF2"/>
    <w:rsid w:val="00E27521"/>
    <w:rsid w:val="00E2757C"/>
    <w:rsid w:val="00E277AC"/>
    <w:rsid w:val="00E278BA"/>
    <w:rsid w:val="00E27E48"/>
    <w:rsid w:val="00E301F7"/>
    <w:rsid w:val="00E314A2"/>
    <w:rsid w:val="00E315A0"/>
    <w:rsid w:val="00E33AEB"/>
    <w:rsid w:val="00E33D54"/>
    <w:rsid w:val="00E34623"/>
    <w:rsid w:val="00E34835"/>
    <w:rsid w:val="00E35038"/>
    <w:rsid w:val="00E3541F"/>
    <w:rsid w:val="00E354DB"/>
    <w:rsid w:val="00E359E8"/>
    <w:rsid w:val="00E359EA"/>
    <w:rsid w:val="00E3608D"/>
    <w:rsid w:val="00E36814"/>
    <w:rsid w:val="00E37E12"/>
    <w:rsid w:val="00E40352"/>
    <w:rsid w:val="00E417D5"/>
    <w:rsid w:val="00E4313C"/>
    <w:rsid w:val="00E45BCD"/>
    <w:rsid w:val="00E45E02"/>
    <w:rsid w:val="00E45E2A"/>
    <w:rsid w:val="00E46094"/>
    <w:rsid w:val="00E46C8D"/>
    <w:rsid w:val="00E477E4"/>
    <w:rsid w:val="00E479AF"/>
    <w:rsid w:val="00E5114E"/>
    <w:rsid w:val="00E51F90"/>
    <w:rsid w:val="00E52BC7"/>
    <w:rsid w:val="00E538F7"/>
    <w:rsid w:val="00E5410A"/>
    <w:rsid w:val="00E543E2"/>
    <w:rsid w:val="00E5563D"/>
    <w:rsid w:val="00E55A2D"/>
    <w:rsid w:val="00E56157"/>
    <w:rsid w:val="00E56B47"/>
    <w:rsid w:val="00E57CB7"/>
    <w:rsid w:val="00E60014"/>
    <w:rsid w:val="00E60DEA"/>
    <w:rsid w:val="00E6162B"/>
    <w:rsid w:val="00E62342"/>
    <w:rsid w:val="00E636C2"/>
    <w:rsid w:val="00E645C1"/>
    <w:rsid w:val="00E64E34"/>
    <w:rsid w:val="00E65776"/>
    <w:rsid w:val="00E65E6B"/>
    <w:rsid w:val="00E6677E"/>
    <w:rsid w:val="00E6771D"/>
    <w:rsid w:val="00E67E6B"/>
    <w:rsid w:val="00E70DD5"/>
    <w:rsid w:val="00E7180C"/>
    <w:rsid w:val="00E719E9"/>
    <w:rsid w:val="00E71B62"/>
    <w:rsid w:val="00E73C4A"/>
    <w:rsid w:val="00E73FA8"/>
    <w:rsid w:val="00E74759"/>
    <w:rsid w:val="00E75D76"/>
    <w:rsid w:val="00E768A3"/>
    <w:rsid w:val="00E76EB8"/>
    <w:rsid w:val="00E7756A"/>
    <w:rsid w:val="00E77BFC"/>
    <w:rsid w:val="00E77C7B"/>
    <w:rsid w:val="00E8082E"/>
    <w:rsid w:val="00E80A59"/>
    <w:rsid w:val="00E82AD5"/>
    <w:rsid w:val="00E83B4A"/>
    <w:rsid w:val="00E84FAE"/>
    <w:rsid w:val="00E8501E"/>
    <w:rsid w:val="00E8533A"/>
    <w:rsid w:val="00E86004"/>
    <w:rsid w:val="00E86A2F"/>
    <w:rsid w:val="00E86FB5"/>
    <w:rsid w:val="00E90832"/>
    <w:rsid w:val="00E91AB6"/>
    <w:rsid w:val="00E91D55"/>
    <w:rsid w:val="00E93208"/>
    <w:rsid w:val="00E936EF"/>
    <w:rsid w:val="00E937F0"/>
    <w:rsid w:val="00E93BE4"/>
    <w:rsid w:val="00E945F9"/>
    <w:rsid w:val="00E95892"/>
    <w:rsid w:val="00E9705A"/>
    <w:rsid w:val="00E970DD"/>
    <w:rsid w:val="00E9735A"/>
    <w:rsid w:val="00EA0F3E"/>
    <w:rsid w:val="00EA2939"/>
    <w:rsid w:val="00EA297E"/>
    <w:rsid w:val="00EA3DF5"/>
    <w:rsid w:val="00EA4DF2"/>
    <w:rsid w:val="00EA57DA"/>
    <w:rsid w:val="00EA58F7"/>
    <w:rsid w:val="00EA64FA"/>
    <w:rsid w:val="00EA688D"/>
    <w:rsid w:val="00EA6D0B"/>
    <w:rsid w:val="00EA72F3"/>
    <w:rsid w:val="00EA7563"/>
    <w:rsid w:val="00EB01A2"/>
    <w:rsid w:val="00EB08B7"/>
    <w:rsid w:val="00EB1FB4"/>
    <w:rsid w:val="00EB21AD"/>
    <w:rsid w:val="00EB50B6"/>
    <w:rsid w:val="00EB68AE"/>
    <w:rsid w:val="00EB7396"/>
    <w:rsid w:val="00EB7998"/>
    <w:rsid w:val="00EB7C4C"/>
    <w:rsid w:val="00EC102A"/>
    <w:rsid w:val="00EC127A"/>
    <w:rsid w:val="00EC1E98"/>
    <w:rsid w:val="00EC1F74"/>
    <w:rsid w:val="00EC530B"/>
    <w:rsid w:val="00EC6288"/>
    <w:rsid w:val="00EC6D53"/>
    <w:rsid w:val="00EC7F14"/>
    <w:rsid w:val="00ED1628"/>
    <w:rsid w:val="00ED2346"/>
    <w:rsid w:val="00ED3B77"/>
    <w:rsid w:val="00ED3ECF"/>
    <w:rsid w:val="00ED5972"/>
    <w:rsid w:val="00ED5E40"/>
    <w:rsid w:val="00ED6AB9"/>
    <w:rsid w:val="00ED6CF3"/>
    <w:rsid w:val="00ED706F"/>
    <w:rsid w:val="00EE0A04"/>
    <w:rsid w:val="00EE116A"/>
    <w:rsid w:val="00EE26C6"/>
    <w:rsid w:val="00EE31D6"/>
    <w:rsid w:val="00EE31FF"/>
    <w:rsid w:val="00EE4303"/>
    <w:rsid w:val="00EE585B"/>
    <w:rsid w:val="00EE7195"/>
    <w:rsid w:val="00EE78AC"/>
    <w:rsid w:val="00EF0892"/>
    <w:rsid w:val="00EF159E"/>
    <w:rsid w:val="00EF345F"/>
    <w:rsid w:val="00EF3AEB"/>
    <w:rsid w:val="00EF3D6C"/>
    <w:rsid w:val="00EF4707"/>
    <w:rsid w:val="00EF7117"/>
    <w:rsid w:val="00EF73F4"/>
    <w:rsid w:val="00EF7740"/>
    <w:rsid w:val="00F0045A"/>
    <w:rsid w:val="00F00D49"/>
    <w:rsid w:val="00F01508"/>
    <w:rsid w:val="00F01F88"/>
    <w:rsid w:val="00F023CB"/>
    <w:rsid w:val="00F025BC"/>
    <w:rsid w:val="00F02736"/>
    <w:rsid w:val="00F036DA"/>
    <w:rsid w:val="00F0397D"/>
    <w:rsid w:val="00F04DE8"/>
    <w:rsid w:val="00F04E38"/>
    <w:rsid w:val="00F05631"/>
    <w:rsid w:val="00F06265"/>
    <w:rsid w:val="00F068CF"/>
    <w:rsid w:val="00F0696C"/>
    <w:rsid w:val="00F07799"/>
    <w:rsid w:val="00F104BB"/>
    <w:rsid w:val="00F108B5"/>
    <w:rsid w:val="00F113D9"/>
    <w:rsid w:val="00F123B9"/>
    <w:rsid w:val="00F156DC"/>
    <w:rsid w:val="00F162EB"/>
    <w:rsid w:val="00F16DD3"/>
    <w:rsid w:val="00F16FA3"/>
    <w:rsid w:val="00F179B4"/>
    <w:rsid w:val="00F2016C"/>
    <w:rsid w:val="00F20A57"/>
    <w:rsid w:val="00F20B06"/>
    <w:rsid w:val="00F21562"/>
    <w:rsid w:val="00F2226E"/>
    <w:rsid w:val="00F2392E"/>
    <w:rsid w:val="00F24622"/>
    <w:rsid w:val="00F247E5"/>
    <w:rsid w:val="00F24F5A"/>
    <w:rsid w:val="00F25966"/>
    <w:rsid w:val="00F25B4E"/>
    <w:rsid w:val="00F2649B"/>
    <w:rsid w:val="00F26608"/>
    <w:rsid w:val="00F26BCE"/>
    <w:rsid w:val="00F27C26"/>
    <w:rsid w:val="00F30B63"/>
    <w:rsid w:val="00F315E4"/>
    <w:rsid w:val="00F322A4"/>
    <w:rsid w:val="00F32551"/>
    <w:rsid w:val="00F32E82"/>
    <w:rsid w:val="00F33391"/>
    <w:rsid w:val="00F33E7B"/>
    <w:rsid w:val="00F345FF"/>
    <w:rsid w:val="00F353A5"/>
    <w:rsid w:val="00F35848"/>
    <w:rsid w:val="00F36055"/>
    <w:rsid w:val="00F370FE"/>
    <w:rsid w:val="00F420CD"/>
    <w:rsid w:val="00F424CB"/>
    <w:rsid w:val="00F43034"/>
    <w:rsid w:val="00F431D6"/>
    <w:rsid w:val="00F43239"/>
    <w:rsid w:val="00F44A62"/>
    <w:rsid w:val="00F46DB5"/>
    <w:rsid w:val="00F46E1D"/>
    <w:rsid w:val="00F47861"/>
    <w:rsid w:val="00F478D4"/>
    <w:rsid w:val="00F514A4"/>
    <w:rsid w:val="00F525C0"/>
    <w:rsid w:val="00F52B5B"/>
    <w:rsid w:val="00F534BB"/>
    <w:rsid w:val="00F53E84"/>
    <w:rsid w:val="00F54311"/>
    <w:rsid w:val="00F54CB4"/>
    <w:rsid w:val="00F550B3"/>
    <w:rsid w:val="00F556EE"/>
    <w:rsid w:val="00F55E60"/>
    <w:rsid w:val="00F5641C"/>
    <w:rsid w:val="00F57524"/>
    <w:rsid w:val="00F6049D"/>
    <w:rsid w:val="00F60767"/>
    <w:rsid w:val="00F60DBD"/>
    <w:rsid w:val="00F6122E"/>
    <w:rsid w:val="00F61F33"/>
    <w:rsid w:val="00F62FFC"/>
    <w:rsid w:val="00F6467E"/>
    <w:rsid w:val="00F66303"/>
    <w:rsid w:val="00F669DB"/>
    <w:rsid w:val="00F673F8"/>
    <w:rsid w:val="00F6740B"/>
    <w:rsid w:val="00F67487"/>
    <w:rsid w:val="00F67C2D"/>
    <w:rsid w:val="00F67FB0"/>
    <w:rsid w:val="00F70B91"/>
    <w:rsid w:val="00F717E2"/>
    <w:rsid w:val="00F71C22"/>
    <w:rsid w:val="00F72EC8"/>
    <w:rsid w:val="00F73A04"/>
    <w:rsid w:val="00F7486A"/>
    <w:rsid w:val="00F74CDF"/>
    <w:rsid w:val="00F7550D"/>
    <w:rsid w:val="00F76192"/>
    <w:rsid w:val="00F76686"/>
    <w:rsid w:val="00F76D09"/>
    <w:rsid w:val="00F8041B"/>
    <w:rsid w:val="00F80E86"/>
    <w:rsid w:val="00F82906"/>
    <w:rsid w:val="00F82CE4"/>
    <w:rsid w:val="00F83344"/>
    <w:rsid w:val="00F8360C"/>
    <w:rsid w:val="00F83765"/>
    <w:rsid w:val="00F83A7C"/>
    <w:rsid w:val="00F844F4"/>
    <w:rsid w:val="00F87A7E"/>
    <w:rsid w:val="00F9092C"/>
    <w:rsid w:val="00F917B2"/>
    <w:rsid w:val="00F9181A"/>
    <w:rsid w:val="00F91EB0"/>
    <w:rsid w:val="00F9450D"/>
    <w:rsid w:val="00F949E2"/>
    <w:rsid w:val="00F96CB5"/>
    <w:rsid w:val="00F97469"/>
    <w:rsid w:val="00FA0D4F"/>
    <w:rsid w:val="00FA23CC"/>
    <w:rsid w:val="00FA41A0"/>
    <w:rsid w:val="00FA4503"/>
    <w:rsid w:val="00FA4A71"/>
    <w:rsid w:val="00FA4E68"/>
    <w:rsid w:val="00FA5C01"/>
    <w:rsid w:val="00FA6ADD"/>
    <w:rsid w:val="00FA7CB7"/>
    <w:rsid w:val="00FB07DD"/>
    <w:rsid w:val="00FB1ACB"/>
    <w:rsid w:val="00FB20FC"/>
    <w:rsid w:val="00FB2FBC"/>
    <w:rsid w:val="00FB32FA"/>
    <w:rsid w:val="00FB345E"/>
    <w:rsid w:val="00FB5A82"/>
    <w:rsid w:val="00FB71CE"/>
    <w:rsid w:val="00FB79C6"/>
    <w:rsid w:val="00FB7B72"/>
    <w:rsid w:val="00FC07B6"/>
    <w:rsid w:val="00FC0B12"/>
    <w:rsid w:val="00FC1CD4"/>
    <w:rsid w:val="00FC2373"/>
    <w:rsid w:val="00FC418E"/>
    <w:rsid w:val="00FC43DD"/>
    <w:rsid w:val="00FC45CD"/>
    <w:rsid w:val="00FC74F5"/>
    <w:rsid w:val="00FC7610"/>
    <w:rsid w:val="00FC7ED3"/>
    <w:rsid w:val="00FD037A"/>
    <w:rsid w:val="00FD07A3"/>
    <w:rsid w:val="00FD12F5"/>
    <w:rsid w:val="00FD2CDF"/>
    <w:rsid w:val="00FD4165"/>
    <w:rsid w:val="00FD4DDA"/>
    <w:rsid w:val="00FD53E1"/>
    <w:rsid w:val="00FD56CB"/>
    <w:rsid w:val="00FD57AB"/>
    <w:rsid w:val="00FD5C04"/>
    <w:rsid w:val="00FD5E82"/>
    <w:rsid w:val="00FD6EDF"/>
    <w:rsid w:val="00FD7AEC"/>
    <w:rsid w:val="00FE0008"/>
    <w:rsid w:val="00FE0E36"/>
    <w:rsid w:val="00FE20DE"/>
    <w:rsid w:val="00FE31A7"/>
    <w:rsid w:val="00FE3B09"/>
    <w:rsid w:val="00FE5F08"/>
    <w:rsid w:val="00FE67AF"/>
    <w:rsid w:val="00FE68F6"/>
    <w:rsid w:val="00FE6D70"/>
    <w:rsid w:val="00FF2E72"/>
    <w:rsid w:val="00FF3275"/>
    <w:rsid w:val="00FF48AB"/>
    <w:rsid w:val="00FF4D1B"/>
    <w:rsid w:val="00FF4E2E"/>
    <w:rsid w:val="00FF5D7F"/>
    <w:rsid w:val="00FF6049"/>
    <w:rsid w:val="00FF660C"/>
    <w:rsid w:val="00FF6B65"/>
    <w:rsid w:val="00FF7057"/>
    <w:rsid w:val="00FF7649"/>
    <w:rsid w:val="012E4A99"/>
    <w:rsid w:val="0159AE4C"/>
    <w:rsid w:val="0208FC8F"/>
    <w:rsid w:val="020F7A9A"/>
    <w:rsid w:val="0237284A"/>
    <w:rsid w:val="02416A57"/>
    <w:rsid w:val="026E0502"/>
    <w:rsid w:val="028B2118"/>
    <w:rsid w:val="02A68EAF"/>
    <w:rsid w:val="02B37190"/>
    <w:rsid w:val="02E1ABEB"/>
    <w:rsid w:val="032EA53F"/>
    <w:rsid w:val="03547BA8"/>
    <w:rsid w:val="0359695F"/>
    <w:rsid w:val="03652B9F"/>
    <w:rsid w:val="038921F8"/>
    <w:rsid w:val="03964225"/>
    <w:rsid w:val="03B3ECFB"/>
    <w:rsid w:val="03FDAC70"/>
    <w:rsid w:val="04567D61"/>
    <w:rsid w:val="049F3483"/>
    <w:rsid w:val="04B73387"/>
    <w:rsid w:val="04B95D24"/>
    <w:rsid w:val="04DC3972"/>
    <w:rsid w:val="0506A181"/>
    <w:rsid w:val="0513A44F"/>
    <w:rsid w:val="0517F6CC"/>
    <w:rsid w:val="0556BAEF"/>
    <w:rsid w:val="055C2B8F"/>
    <w:rsid w:val="0592ED69"/>
    <w:rsid w:val="059307B0"/>
    <w:rsid w:val="059BDC0D"/>
    <w:rsid w:val="0617CEF0"/>
    <w:rsid w:val="0657B9EA"/>
    <w:rsid w:val="06640B61"/>
    <w:rsid w:val="06C40E2B"/>
    <w:rsid w:val="06F16B69"/>
    <w:rsid w:val="06F9D0B6"/>
    <w:rsid w:val="075BF63D"/>
    <w:rsid w:val="07AD1C46"/>
    <w:rsid w:val="07B5A17E"/>
    <w:rsid w:val="07CA59D2"/>
    <w:rsid w:val="07EC6BD5"/>
    <w:rsid w:val="0801C7D6"/>
    <w:rsid w:val="082E5D55"/>
    <w:rsid w:val="08502391"/>
    <w:rsid w:val="0863F136"/>
    <w:rsid w:val="0869C3E6"/>
    <w:rsid w:val="08784731"/>
    <w:rsid w:val="08A39415"/>
    <w:rsid w:val="08A9B03C"/>
    <w:rsid w:val="08AD8131"/>
    <w:rsid w:val="08B0461F"/>
    <w:rsid w:val="08C4BA41"/>
    <w:rsid w:val="08F46A1F"/>
    <w:rsid w:val="08F8F4D8"/>
    <w:rsid w:val="090A8668"/>
    <w:rsid w:val="098B7458"/>
    <w:rsid w:val="098F68A5"/>
    <w:rsid w:val="099B0D45"/>
    <w:rsid w:val="099C76A9"/>
    <w:rsid w:val="09ABAF53"/>
    <w:rsid w:val="09ABB279"/>
    <w:rsid w:val="09D428DC"/>
    <w:rsid w:val="0A006E0D"/>
    <w:rsid w:val="0A1C410F"/>
    <w:rsid w:val="0A296BE8"/>
    <w:rsid w:val="0A3FE634"/>
    <w:rsid w:val="0A60F477"/>
    <w:rsid w:val="0A7284EB"/>
    <w:rsid w:val="0A7CC49E"/>
    <w:rsid w:val="0B0E8C87"/>
    <w:rsid w:val="0B371186"/>
    <w:rsid w:val="0B52A6D5"/>
    <w:rsid w:val="0B7EFC33"/>
    <w:rsid w:val="0BA09401"/>
    <w:rsid w:val="0BE5F7FA"/>
    <w:rsid w:val="0BFCDBDB"/>
    <w:rsid w:val="0C04FDF6"/>
    <w:rsid w:val="0CFF813D"/>
    <w:rsid w:val="0D93480E"/>
    <w:rsid w:val="0DB710B0"/>
    <w:rsid w:val="0DB850F2"/>
    <w:rsid w:val="0DBE0168"/>
    <w:rsid w:val="0E088870"/>
    <w:rsid w:val="0E3ADF9E"/>
    <w:rsid w:val="0E63EA09"/>
    <w:rsid w:val="0E6FA93E"/>
    <w:rsid w:val="0E899A09"/>
    <w:rsid w:val="0EA0DDCA"/>
    <w:rsid w:val="0EB66E08"/>
    <w:rsid w:val="0F02278D"/>
    <w:rsid w:val="0F9354E8"/>
    <w:rsid w:val="0FCEB9DB"/>
    <w:rsid w:val="0FFC340B"/>
    <w:rsid w:val="101A2EB0"/>
    <w:rsid w:val="101F936A"/>
    <w:rsid w:val="10454730"/>
    <w:rsid w:val="1055D61D"/>
    <w:rsid w:val="10B2730E"/>
    <w:rsid w:val="10DDEFBA"/>
    <w:rsid w:val="10F360BE"/>
    <w:rsid w:val="113E0897"/>
    <w:rsid w:val="116A77B4"/>
    <w:rsid w:val="1174E25A"/>
    <w:rsid w:val="117D4AF4"/>
    <w:rsid w:val="118F17D0"/>
    <w:rsid w:val="118F6D2D"/>
    <w:rsid w:val="119A8534"/>
    <w:rsid w:val="11A5938B"/>
    <w:rsid w:val="11D1FD44"/>
    <w:rsid w:val="11D2A72D"/>
    <w:rsid w:val="11E0710B"/>
    <w:rsid w:val="11F37403"/>
    <w:rsid w:val="121FB439"/>
    <w:rsid w:val="12DF306C"/>
    <w:rsid w:val="12E4DBEB"/>
    <w:rsid w:val="12F90654"/>
    <w:rsid w:val="13189A8F"/>
    <w:rsid w:val="131FF534"/>
    <w:rsid w:val="13261CAA"/>
    <w:rsid w:val="135A21D5"/>
    <w:rsid w:val="13992C68"/>
    <w:rsid w:val="139A8FE2"/>
    <w:rsid w:val="139B2396"/>
    <w:rsid w:val="13B5E7C0"/>
    <w:rsid w:val="13B63C60"/>
    <w:rsid w:val="13F08B23"/>
    <w:rsid w:val="14150235"/>
    <w:rsid w:val="143452E2"/>
    <w:rsid w:val="14365431"/>
    <w:rsid w:val="1444FF3F"/>
    <w:rsid w:val="145CF236"/>
    <w:rsid w:val="14B62D10"/>
    <w:rsid w:val="152356F1"/>
    <w:rsid w:val="1529B3DA"/>
    <w:rsid w:val="1587FEA4"/>
    <w:rsid w:val="15A78585"/>
    <w:rsid w:val="15BFE2C4"/>
    <w:rsid w:val="15C53F61"/>
    <w:rsid w:val="15EC1919"/>
    <w:rsid w:val="160CD18A"/>
    <w:rsid w:val="16182808"/>
    <w:rsid w:val="162F164C"/>
    <w:rsid w:val="1663F9C6"/>
    <w:rsid w:val="16656A48"/>
    <w:rsid w:val="169EAAC5"/>
    <w:rsid w:val="16AF604A"/>
    <w:rsid w:val="171AA1A9"/>
    <w:rsid w:val="172898D3"/>
    <w:rsid w:val="17388F20"/>
    <w:rsid w:val="174D2E17"/>
    <w:rsid w:val="176E1097"/>
    <w:rsid w:val="17AB5BD9"/>
    <w:rsid w:val="17D3CCE7"/>
    <w:rsid w:val="17DA4768"/>
    <w:rsid w:val="1815E90D"/>
    <w:rsid w:val="1830F169"/>
    <w:rsid w:val="183B87CE"/>
    <w:rsid w:val="185EAD09"/>
    <w:rsid w:val="18735774"/>
    <w:rsid w:val="18854CFD"/>
    <w:rsid w:val="18DB2CC1"/>
    <w:rsid w:val="18DF600E"/>
    <w:rsid w:val="193FBA4E"/>
    <w:rsid w:val="1941AEDC"/>
    <w:rsid w:val="1963AA64"/>
    <w:rsid w:val="198224C0"/>
    <w:rsid w:val="198B8DEF"/>
    <w:rsid w:val="19940933"/>
    <w:rsid w:val="19A38990"/>
    <w:rsid w:val="19BD0102"/>
    <w:rsid w:val="19D2D799"/>
    <w:rsid w:val="1A5266B7"/>
    <w:rsid w:val="1AB97482"/>
    <w:rsid w:val="1ACF3C37"/>
    <w:rsid w:val="1AEC6B77"/>
    <w:rsid w:val="1B545118"/>
    <w:rsid w:val="1B55CB05"/>
    <w:rsid w:val="1B5FAFD6"/>
    <w:rsid w:val="1BE7C298"/>
    <w:rsid w:val="1BEFE0E1"/>
    <w:rsid w:val="1C1522BA"/>
    <w:rsid w:val="1C94DC72"/>
    <w:rsid w:val="1D71DFAD"/>
    <w:rsid w:val="1DC9C6D9"/>
    <w:rsid w:val="1DE7309E"/>
    <w:rsid w:val="1DFC8888"/>
    <w:rsid w:val="1E0A4223"/>
    <w:rsid w:val="1E3DCF49"/>
    <w:rsid w:val="1E62C88E"/>
    <w:rsid w:val="1E7BB6B1"/>
    <w:rsid w:val="1EA2E97F"/>
    <w:rsid w:val="1EE70612"/>
    <w:rsid w:val="1F1673DF"/>
    <w:rsid w:val="1F35B032"/>
    <w:rsid w:val="1F56F689"/>
    <w:rsid w:val="1F8434C9"/>
    <w:rsid w:val="1FCD8D28"/>
    <w:rsid w:val="1FE02AFD"/>
    <w:rsid w:val="20182811"/>
    <w:rsid w:val="2033BEFF"/>
    <w:rsid w:val="204A8A76"/>
    <w:rsid w:val="20784148"/>
    <w:rsid w:val="2078E072"/>
    <w:rsid w:val="2096CBC7"/>
    <w:rsid w:val="212A299C"/>
    <w:rsid w:val="2158F69D"/>
    <w:rsid w:val="215980DE"/>
    <w:rsid w:val="217AE851"/>
    <w:rsid w:val="21C01F13"/>
    <w:rsid w:val="21E59EC6"/>
    <w:rsid w:val="21EE667D"/>
    <w:rsid w:val="221F95D8"/>
    <w:rsid w:val="222724E7"/>
    <w:rsid w:val="225D0377"/>
    <w:rsid w:val="22A0D6AC"/>
    <w:rsid w:val="22B8FD67"/>
    <w:rsid w:val="232F6E4F"/>
    <w:rsid w:val="2351DA61"/>
    <w:rsid w:val="237D0912"/>
    <w:rsid w:val="2393E8FE"/>
    <w:rsid w:val="23ACBE8B"/>
    <w:rsid w:val="23ADC427"/>
    <w:rsid w:val="23EF265F"/>
    <w:rsid w:val="24437A15"/>
    <w:rsid w:val="2446B37F"/>
    <w:rsid w:val="246CDEC8"/>
    <w:rsid w:val="2490FC14"/>
    <w:rsid w:val="249EA28B"/>
    <w:rsid w:val="24DA5DCC"/>
    <w:rsid w:val="2598ADE0"/>
    <w:rsid w:val="25B31B80"/>
    <w:rsid w:val="25ED94EA"/>
    <w:rsid w:val="26027EF6"/>
    <w:rsid w:val="265D104A"/>
    <w:rsid w:val="268A2F05"/>
    <w:rsid w:val="26AFFFB4"/>
    <w:rsid w:val="26F6ABAA"/>
    <w:rsid w:val="272A7F0A"/>
    <w:rsid w:val="27385081"/>
    <w:rsid w:val="2755E148"/>
    <w:rsid w:val="27646A25"/>
    <w:rsid w:val="277A2BC0"/>
    <w:rsid w:val="27899072"/>
    <w:rsid w:val="27A4F049"/>
    <w:rsid w:val="27BCB0E3"/>
    <w:rsid w:val="27E07C26"/>
    <w:rsid w:val="27FD40DD"/>
    <w:rsid w:val="28040202"/>
    <w:rsid w:val="2861E089"/>
    <w:rsid w:val="29039DAC"/>
    <w:rsid w:val="29336C80"/>
    <w:rsid w:val="2A153341"/>
    <w:rsid w:val="2A32108A"/>
    <w:rsid w:val="2A44FA72"/>
    <w:rsid w:val="2A974E69"/>
    <w:rsid w:val="2AD3D669"/>
    <w:rsid w:val="2B38ED14"/>
    <w:rsid w:val="2B78C55B"/>
    <w:rsid w:val="2B88BE4E"/>
    <w:rsid w:val="2BA019F7"/>
    <w:rsid w:val="2BAB6E01"/>
    <w:rsid w:val="2BD204D0"/>
    <w:rsid w:val="2BEBBC84"/>
    <w:rsid w:val="2C1A7770"/>
    <w:rsid w:val="2C3EE143"/>
    <w:rsid w:val="2C7E9F52"/>
    <w:rsid w:val="2C9A321C"/>
    <w:rsid w:val="2CE2E0C5"/>
    <w:rsid w:val="2CEFC64C"/>
    <w:rsid w:val="2CFBDDDF"/>
    <w:rsid w:val="2CFFB31E"/>
    <w:rsid w:val="2D0EB4AC"/>
    <w:rsid w:val="2D17B295"/>
    <w:rsid w:val="2D29790F"/>
    <w:rsid w:val="2D5551A3"/>
    <w:rsid w:val="2D55AFB8"/>
    <w:rsid w:val="2DA03834"/>
    <w:rsid w:val="2E1ABCCF"/>
    <w:rsid w:val="2E49BDC1"/>
    <w:rsid w:val="2E4B80B8"/>
    <w:rsid w:val="2E512325"/>
    <w:rsid w:val="2E51E771"/>
    <w:rsid w:val="2E68196E"/>
    <w:rsid w:val="2F0A1A18"/>
    <w:rsid w:val="2F104D6E"/>
    <w:rsid w:val="2F230FCD"/>
    <w:rsid w:val="2F4C9FA0"/>
    <w:rsid w:val="2F77185D"/>
    <w:rsid w:val="3013C34C"/>
    <w:rsid w:val="307CFE6E"/>
    <w:rsid w:val="308416FE"/>
    <w:rsid w:val="3138F74B"/>
    <w:rsid w:val="31436F39"/>
    <w:rsid w:val="31840F50"/>
    <w:rsid w:val="31F0C70D"/>
    <w:rsid w:val="320A6F4A"/>
    <w:rsid w:val="32550C7A"/>
    <w:rsid w:val="32588350"/>
    <w:rsid w:val="3267D138"/>
    <w:rsid w:val="326A88F0"/>
    <w:rsid w:val="328A4D81"/>
    <w:rsid w:val="329C943D"/>
    <w:rsid w:val="32A1867D"/>
    <w:rsid w:val="333B2072"/>
    <w:rsid w:val="33623550"/>
    <w:rsid w:val="3363686A"/>
    <w:rsid w:val="339F49FE"/>
    <w:rsid w:val="33B0DBB3"/>
    <w:rsid w:val="354DE306"/>
    <w:rsid w:val="3567B182"/>
    <w:rsid w:val="356AAAB4"/>
    <w:rsid w:val="356FDF13"/>
    <w:rsid w:val="3580F213"/>
    <w:rsid w:val="359F5300"/>
    <w:rsid w:val="35AE95EB"/>
    <w:rsid w:val="35DD0270"/>
    <w:rsid w:val="3606D596"/>
    <w:rsid w:val="362F41A0"/>
    <w:rsid w:val="36505C8C"/>
    <w:rsid w:val="36AE9C8E"/>
    <w:rsid w:val="36ED5207"/>
    <w:rsid w:val="3700FB05"/>
    <w:rsid w:val="371D418D"/>
    <w:rsid w:val="3732BB25"/>
    <w:rsid w:val="373D953F"/>
    <w:rsid w:val="37A951D5"/>
    <w:rsid w:val="37DA52C3"/>
    <w:rsid w:val="37F68CBF"/>
    <w:rsid w:val="37FD828F"/>
    <w:rsid w:val="38B58634"/>
    <w:rsid w:val="38DC32D3"/>
    <w:rsid w:val="38DC67E3"/>
    <w:rsid w:val="38F66FCD"/>
    <w:rsid w:val="396F91E2"/>
    <w:rsid w:val="39887B62"/>
    <w:rsid w:val="39974532"/>
    <w:rsid w:val="399BD2B9"/>
    <w:rsid w:val="39B2780B"/>
    <w:rsid w:val="39EE0A36"/>
    <w:rsid w:val="39F48A81"/>
    <w:rsid w:val="3A1429C2"/>
    <w:rsid w:val="3A1A0BB7"/>
    <w:rsid w:val="3A5A8A71"/>
    <w:rsid w:val="3A667D8F"/>
    <w:rsid w:val="3A6783ED"/>
    <w:rsid w:val="3A7A9965"/>
    <w:rsid w:val="3A9E7963"/>
    <w:rsid w:val="3AA083F0"/>
    <w:rsid w:val="3AA27198"/>
    <w:rsid w:val="3AC0303A"/>
    <w:rsid w:val="3AC91528"/>
    <w:rsid w:val="3B48141D"/>
    <w:rsid w:val="3BBE7273"/>
    <w:rsid w:val="3BD312F7"/>
    <w:rsid w:val="3C3387D2"/>
    <w:rsid w:val="3C3C1D91"/>
    <w:rsid w:val="3C3ECD4C"/>
    <w:rsid w:val="3C5BBEC8"/>
    <w:rsid w:val="3C715F74"/>
    <w:rsid w:val="3CD6B59E"/>
    <w:rsid w:val="3CE4B5E0"/>
    <w:rsid w:val="3D1B5F7C"/>
    <w:rsid w:val="3D259CEB"/>
    <w:rsid w:val="3D2F3D45"/>
    <w:rsid w:val="3D779E5E"/>
    <w:rsid w:val="3D85BB7A"/>
    <w:rsid w:val="3DB24665"/>
    <w:rsid w:val="3DE182C4"/>
    <w:rsid w:val="3E1432B6"/>
    <w:rsid w:val="3E1BC853"/>
    <w:rsid w:val="3E323F7D"/>
    <w:rsid w:val="3E5346BB"/>
    <w:rsid w:val="3E5AE25E"/>
    <w:rsid w:val="3E8D92B5"/>
    <w:rsid w:val="3ED49B2A"/>
    <w:rsid w:val="3EE015AA"/>
    <w:rsid w:val="3EE2A318"/>
    <w:rsid w:val="3F2B963A"/>
    <w:rsid w:val="3F2F2CD0"/>
    <w:rsid w:val="3F3A9897"/>
    <w:rsid w:val="3F4088E8"/>
    <w:rsid w:val="3F54E4AC"/>
    <w:rsid w:val="3F63BC26"/>
    <w:rsid w:val="3FB1F692"/>
    <w:rsid w:val="3FDB539F"/>
    <w:rsid w:val="40064054"/>
    <w:rsid w:val="404BE9C4"/>
    <w:rsid w:val="40781BCE"/>
    <w:rsid w:val="40A8CC91"/>
    <w:rsid w:val="40F20866"/>
    <w:rsid w:val="41793400"/>
    <w:rsid w:val="41A321DF"/>
    <w:rsid w:val="41B2A3F8"/>
    <w:rsid w:val="41C123FB"/>
    <w:rsid w:val="41EEBEB2"/>
    <w:rsid w:val="42006E52"/>
    <w:rsid w:val="4207A5B0"/>
    <w:rsid w:val="42152212"/>
    <w:rsid w:val="42210467"/>
    <w:rsid w:val="425E37F3"/>
    <w:rsid w:val="42852FD1"/>
    <w:rsid w:val="429FD28B"/>
    <w:rsid w:val="42CCC474"/>
    <w:rsid w:val="42FF376A"/>
    <w:rsid w:val="43390783"/>
    <w:rsid w:val="433D4B0F"/>
    <w:rsid w:val="43A9B118"/>
    <w:rsid w:val="43D1DAE4"/>
    <w:rsid w:val="43D7FF29"/>
    <w:rsid w:val="43E35109"/>
    <w:rsid w:val="441C1435"/>
    <w:rsid w:val="4426EC2C"/>
    <w:rsid w:val="442AC88D"/>
    <w:rsid w:val="44428B42"/>
    <w:rsid w:val="447CB02F"/>
    <w:rsid w:val="449ED2B7"/>
    <w:rsid w:val="44A6A9D4"/>
    <w:rsid w:val="44B2829B"/>
    <w:rsid w:val="44E52A7D"/>
    <w:rsid w:val="44EA83C5"/>
    <w:rsid w:val="4522FD2D"/>
    <w:rsid w:val="45545EFE"/>
    <w:rsid w:val="455FFF78"/>
    <w:rsid w:val="456995CD"/>
    <w:rsid w:val="4577C805"/>
    <w:rsid w:val="45924532"/>
    <w:rsid w:val="459FF27F"/>
    <w:rsid w:val="45DEFF2E"/>
    <w:rsid w:val="4678FDEA"/>
    <w:rsid w:val="46A0BC91"/>
    <w:rsid w:val="46B0FF07"/>
    <w:rsid w:val="46E048C3"/>
    <w:rsid w:val="46EA7705"/>
    <w:rsid w:val="476B2AD1"/>
    <w:rsid w:val="4779C41C"/>
    <w:rsid w:val="478A2FA5"/>
    <w:rsid w:val="47983722"/>
    <w:rsid w:val="47D407C6"/>
    <w:rsid w:val="47ED762E"/>
    <w:rsid w:val="484BC305"/>
    <w:rsid w:val="485F7586"/>
    <w:rsid w:val="48656907"/>
    <w:rsid w:val="4897C224"/>
    <w:rsid w:val="48AA7EEF"/>
    <w:rsid w:val="48F79E36"/>
    <w:rsid w:val="497BE6C0"/>
    <w:rsid w:val="497F0F7E"/>
    <w:rsid w:val="49D6F684"/>
    <w:rsid w:val="49D99EDF"/>
    <w:rsid w:val="4A615DF0"/>
    <w:rsid w:val="4A63771A"/>
    <w:rsid w:val="4AD5A8AD"/>
    <w:rsid w:val="4AF0A6D0"/>
    <w:rsid w:val="4B22445F"/>
    <w:rsid w:val="4B86E052"/>
    <w:rsid w:val="4B9442AA"/>
    <w:rsid w:val="4C6CBFF9"/>
    <w:rsid w:val="4C71A2AF"/>
    <w:rsid w:val="4C761C14"/>
    <w:rsid w:val="4C93DF87"/>
    <w:rsid w:val="4D309055"/>
    <w:rsid w:val="4D319CAC"/>
    <w:rsid w:val="4D50E58F"/>
    <w:rsid w:val="4D5C00B7"/>
    <w:rsid w:val="4DA73EAA"/>
    <w:rsid w:val="4DC111C4"/>
    <w:rsid w:val="4DC885B9"/>
    <w:rsid w:val="4EB2EFE0"/>
    <w:rsid w:val="4EB3B045"/>
    <w:rsid w:val="4ECB4613"/>
    <w:rsid w:val="4EF5381D"/>
    <w:rsid w:val="4F1B0343"/>
    <w:rsid w:val="4F20C883"/>
    <w:rsid w:val="4F40F1F9"/>
    <w:rsid w:val="4F4197E1"/>
    <w:rsid w:val="4F838BE6"/>
    <w:rsid w:val="4FF3DC60"/>
    <w:rsid w:val="500FF62B"/>
    <w:rsid w:val="501B8764"/>
    <w:rsid w:val="502B8955"/>
    <w:rsid w:val="5034E71E"/>
    <w:rsid w:val="50477A4F"/>
    <w:rsid w:val="505D2E58"/>
    <w:rsid w:val="506DDED8"/>
    <w:rsid w:val="50A1D942"/>
    <w:rsid w:val="50C85048"/>
    <w:rsid w:val="50E8073A"/>
    <w:rsid w:val="50F96D75"/>
    <w:rsid w:val="5106B736"/>
    <w:rsid w:val="511FE070"/>
    <w:rsid w:val="5129A9BA"/>
    <w:rsid w:val="51328F49"/>
    <w:rsid w:val="519C510A"/>
    <w:rsid w:val="519F2CF7"/>
    <w:rsid w:val="51BB1531"/>
    <w:rsid w:val="51C85093"/>
    <w:rsid w:val="51CDA133"/>
    <w:rsid w:val="5221A667"/>
    <w:rsid w:val="52499532"/>
    <w:rsid w:val="524D8360"/>
    <w:rsid w:val="5265EC29"/>
    <w:rsid w:val="52777286"/>
    <w:rsid w:val="52A59B2C"/>
    <w:rsid w:val="52EFAA69"/>
    <w:rsid w:val="5304E4EB"/>
    <w:rsid w:val="532859DA"/>
    <w:rsid w:val="5347B173"/>
    <w:rsid w:val="535015B2"/>
    <w:rsid w:val="538B3131"/>
    <w:rsid w:val="538C0FDC"/>
    <w:rsid w:val="539639CD"/>
    <w:rsid w:val="53A21AE7"/>
    <w:rsid w:val="53D25C2D"/>
    <w:rsid w:val="53E33CEE"/>
    <w:rsid w:val="545F378D"/>
    <w:rsid w:val="546A62E5"/>
    <w:rsid w:val="546E5927"/>
    <w:rsid w:val="548B4A31"/>
    <w:rsid w:val="54A600D9"/>
    <w:rsid w:val="54BF7C42"/>
    <w:rsid w:val="54FC9F3A"/>
    <w:rsid w:val="550505AA"/>
    <w:rsid w:val="555AD0E6"/>
    <w:rsid w:val="556454B6"/>
    <w:rsid w:val="5574EBCB"/>
    <w:rsid w:val="5596D1F2"/>
    <w:rsid w:val="559C44DD"/>
    <w:rsid w:val="55B30469"/>
    <w:rsid w:val="55CF22C0"/>
    <w:rsid w:val="55F6264B"/>
    <w:rsid w:val="562BE4EF"/>
    <w:rsid w:val="5645D6A8"/>
    <w:rsid w:val="564CD835"/>
    <w:rsid w:val="565CBE66"/>
    <w:rsid w:val="569C9612"/>
    <w:rsid w:val="56DE763A"/>
    <w:rsid w:val="56F6E5AF"/>
    <w:rsid w:val="5716F733"/>
    <w:rsid w:val="57728EA8"/>
    <w:rsid w:val="5780E954"/>
    <w:rsid w:val="57EFD26A"/>
    <w:rsid w:val="57F39EB7"/>
    <w:rsid w:val="58044DBF"/>
    <w:rsid w:val="5824D1FB"/>
    <w:rsid w:val="5845F0B0"/>
    <w:rsid w:val="589551B4"/>
    <w:rsid w:val="58A18612"/>
    <w:rsid w:val="58C3B339"/>
    <w:rsid w:val="58D49718"/>
    <w:rsid w:val="5941B4BA"/>
    <w:rsid w:val="599DBD59"/>
    <w:rsid w:val="59AEC2D5"/>
    <w:rsid w:val="59C0F706"/>
    <w:rsid w:val="59CDA717"/>
    <w:rsid w:val="59CFF202"/>
    <w:rsid w:val="59F4A33D"/>
    <w:rsid w:val="5A4176A6"/>
    <w:rsid w:val="5A674FF8"/>
    <w:rsid w:val="5A6AD751"/>
    <w:rsid w:val="5A79458A"/>
    <w:rsid w:val="5A9D7EE2"/>
    <w:rsid w:val="5AC4766F"/>
    <w:rsid w:val="5ADDDFF1"/>
    <w:rsid w:val="5AE38CB4"/>
    <w:rsid w:val="5B0665EF"/>
    <w:rsid w:val="5B1203AA"/>
    <w:rsid w:val="5B1AF60D"/>
    <w:rsid w:val="5B1E3F4C"/>
    <w:rsid w:val="5B3316D7"/>
    <w:rsid w:val="5B35302A"/>
    <w:rsid w:val="5BA25FC5"/>
    <w:rsid w:val="5BCBA77D"/>
    <w:rsid w:val="5BD98909"/>
    <w:rsid w:val="5BF4EDB6"/>
    <w:rsid w:val="5C06E558"/>
    <w:rsid w:val="5C1C7AA0"/>
    <w:rsid w:val="5C403860"/>
    <w:rsid w:val="5C501AB9"/>
    <w:rsid w:val="5C796393"/>
    <w:rsid w:val="5CA26CB6"/>
    <w:rsid w:val="5CB2C821"/>
    <w:rsid w:val="5D0427B8"/>
    <w:rsid w:val="5D83A667"/>
    <w:rsid w:val="5D8CFC76"/>
    <w:rsid w:val="5D9002F6"/>
    <w:rsid w:val="5D9C3FEF"/>
    <w:rsid w:val="5DA68C54"/>
    <w:rsid w:val="5DD24518"/>
    <w:rsid w:val="5DEAED4E"/>
    <w:rsid w:val="5EC43490"/>
    <w:rsid w:val="5EDF3283"/>
    <w:rsid w:val="5F1B0FEF"/>
    <w:rsid w:val="5F2FEC3A"/>
    <w:rsid w:val="5F381A5B"/>
    <w:rsid w:val="5F5431DD"/>
    <w:rsid w:val="5FA40D1A"/>
    <w:rsid w:val="600DEF27"/>
    <w:rsid w:val="603CFEBD"/>
    <w:rsid w:val="6041D8F8"/>
    <w:rsid w:val="605502F2"/>
    <w:rsid w:val="60650043"/>
    <w:rsid w:val="607C5D5C"/>
    <w:rsid w:val="607F1BF8"/>
    <w:rsid w:val="60973CF2"/>
    <w:rsid w:val="6110E18C"/>
    <w:rsid w:val="611E3440"/>
    <w:rsid w:val="612DC2B3"/>
    <w:rsid w:val="6158C3B3"/>
    <w:rsid w:val="617B7423"/>
    <w:rsid w:val="617E7CEE"/>
    <w:rsid w:val="618C91BD"/>
    <w:rsid w:val="61984D52"/>
    <w:rsid w:val="61CA9EE4"/>
    <w:rsid w:val="61DCE5E9"/>
    <w:rsid w:val="6216CAA7"/>
    <w:rsid w:val="621EB51B"/>
    <w:rsid w:val="623F065E"/>
    <w:rsid w:val="6245F3DD"/>
    <w:rsid w:val="624B22FB"/>
    <w:rsid w:val="62B013F0"/>
    <w:rsid w:val="62BA99D8"/>
    <w:rsid w:val="62F0E34F"/>
    <w:rsid w:val="62F4CF53"/>
    <w:rsid w:val="62F9A00A"/>
    <w:rsid w:val="630E6C59"/>
    <w:rsid w:val="6319F0E1"/>
    <w:rsid w:val="63535AEA"/>
    <w:rsid w:val="635641B7"/>
    <w:rsid w:val="635E3452"/>
    <w:rsid w:val="6387C515"/>
    <w:rsid w:val="63C86451"/>
    <w:rsid w:val="63C8FC78"/>
    <w:rsid w:val="63D61CC7"/>
    <w:rsid w:val="63EFBCED"/>
    <w:rsid w:val="641F7149"/>
    <w:rsid w:val="643BD4EF"/>
    <w:rsid w:val="647DB723"/>
    <w:rsid w:val="6484D0B4"/>
    <w:rsid w:val="64C7D501"/>
    <w:rsid w:val="64EDD02D"/>
    <w:rsid w:val="6501FC80"/>
    <w:rsid w:val="6506000F"/>
    <w:rsid w:val="650E6308"/>
    <w:rsid w:val="655EC512"/>
    <w:rsid w:val="659E4FD5"/>
    <w:rsid w:val="65C788DB"/>
    <w:rsid w:val="663A0A87"/>
    <w:rsid w:val="665E6FA2"/>
    <w:rsid w:val="66676E0E"/>
    <w:rsid w:val="66BA943C"/>
    <w:rsid w:val="66C0EEBA"/>
    <w:rsid w:val="66C41FAC"/>
    <w:rsid w:val="66E8E58D"/>
    <w:rsid w:val="67113251"/>
    <w:rsid w:val="672A64B4"/>
    <w:rsid w:val="67AE165C"/>
    <w:rsid w:val="67C4E832"/>
    <w:rsid w:val="6887E914"/>
    <w:rsid w:val="689F9B31"/>
    <w:rsid w:val="68CEB368"/>
    <w:rsid w:val="68D06057"/>
    <w:rsid w:val="68EC016D"/>
    <w:rsid w:val="68FAEF68"/>
    <w:rsid w:val="6930DE76"/>
    <w:rsid w:val="693B0280"/>
    <w:rsid w:val="693E33BC"/>
    <w:rsid w:val="695366A3"/>
    <w:rsid w:val="69570297"/>
    <w:rsid w:val="695B9205"/>
    <w:rsid w:val="69621904"/>
    <w:rsid w:val="697EE97F"/>
    <w:rsid w:val="699ADD4B"/>
    <w:rsid w:val="69A905C3"/>
    <w:rsid w:val="69E0077F"/>
    <w:rsid w:val="6A1AAB85"/>
    <w:rsid w:val="6A44FD2B"/>
    <w:rsid w:val="6A74859D"/>
    <w:rsid w:val="6A778C64"/>
    <w:rsid w:val="6AD794AC"/>
    <w:rsid w:val="6B503736"/>
    <w:rsid w:val="6BBF8550"/>
    <w:rsid w:val="6BC4144E"/>
    <w:rsid w:val="6BC579F8"/>
    <w:rsid w:val="6BD78714"/>
    <w:rsid w:val="6BDE7590"/>
    <w:rsid w:val="6C09714C"/>
    <w:rsid w:val="6C111B69"/>
    <w:rsid w:val="6C19D970"/>
    <w:rsid w:val="6C245E97"/>
    <w:rsid w:val="6C98DF1B"/>
    <w:rsid w:val="6CF0FE68"/>
    <w:rsid w:val="6D07546C"/>
    <w:rsid w:val="6D5AD909"/>
    <w:rsid w:val="6D85EEB3"/>
    <w:rsid w:val="6E79B9C4"/>
    <w:rsid w:val="6E9D8918"/>
    <w:rsid w:val="6EAFFD02"/>
    <w:rsid w:val="6EEEEEA4"/>
    <w:rsid w:val="6EFC3EF2"/>
    <w:rsid w:val="6F5D4E4D"/>
    <w:rsid w:val="6F69F2F6"/>
    <w:rsid w:val="6FB4B7CC"/>
    <w:rsid w:val="6FBAB99C"/>
    <w:rsid w:val="6FC92184"/>
    <w:rsid w:val="7023DB67"/>
    <w:rsid w:val="70865D7A"/>
    <w:rsid w:val="709165C0"/>
    <w:rsid w:val="7091E579"/>
    <w:rsid w:val="70B9A929"/>
    <w:rsid w:val="70C04296"/>
    <w:rsid w:val="70C75396"/>
    <w:rsid w:val="70D04BA9"/>
    <w:rsid w:val="70DD6609"/>
    <w:rsid w:val="70F2EFA7"/>
    <w:rsid w:val="71004017"/>
    <w:rsid w:val="710E4C8C"/>
    <w:rsid w:val="71714228"/>
    <w:rsid w:val="7175C99C"/>
    <w:rsid w:val="71A8D795"/>
    <w:rsid w:val="71E58BDD"/>
    <w:rsid w:val="71FEC31C"/>
    <w:rsid w:val="72382AAF"/>
    <w:rsid w:val="72DF7ECB"/>
    <w:rsid w:val="72FC4B98"/>
    <w:rsid w:val="730A4FC6"/>
    <w:rsid w:val="7311068D"/>
    <w:rsid w:val="7313DA79"/>
    <w:rsid w:val="734CBB00"/>
    <w:rsid w:val="73AF90E6"/>
    <w:rsid w:val="73DD0AB2"/>
    <w:rsid w:val="73EB9E20"/>
    <w:rsid w:val="743DC489"/>
    <w:rsid w:val="747D0B77"/>
    <w:rsid w:val="7482059E"/>
    <w:rsid w:val="748775C4"/>
    <w:rsid w:val="748911CE"/>
    <w:rsid w:val="74DA313E"/>
    <w:rsid w:val="751F1896"/>
    <w:rsid w:val="7568CA2C"/>
    <w:rsid w:val="75B4C1FB"/>
    <w:rsid w:val="75B8C70C"/>
    <w:rsid w:val="75CFE71F"/>
    <w:rsid w:val="75ED0B42"/>
    <w:rsid w:val="7646EEE9"/>
    <w:rsid w:val="764C9AEC"/>
    <w:rsid w:val="766DF9A0"/>
    <w:rsid w:val="766F54B0"/>
    <w:rsid w:val="76782BA1"/>
    <w:rsid w:val="774347E0"/>
    <w:rsid w:val="7744F524"/>
    <w:rsid w:val="77588B1B"/>
    <w:rsid w:val="77742D73"/>
    <w:rsid w:val="777F7D34"/>
    <w:rsid w:val="778CAF05"/>
    <w:rsid w:val="77A6F9AF"/>
    <w:rsid w:val="77A89187"/>
    <w:rsid w:val="77B67B13"/>
    <w:rsid w:val="77BCD483"/>
    <w:rsid w:val="77E6DEF8"/>
    <w:rsid w:val="77F560CA"/>
    <w:rsid w:val="7808DB45"/>
    <w:rsid w:val="781B7973"/>
    <w:rsid w:val="78471824"/>
    <w:rsid w:val="786D19FE"/>
    <w:rsid w:val="787A8779"/>
    <w:rsid w:val="78BC6145"/>
    <w:rsid w:val="79014F4C"/>
    <w:rsid w:val="790AF878"/>
    <w:rsid w:val="794D36C0"/>
    <w:rsid w:val="79503A8C"/>
    <w:rsid w:val="7958C5E4"/>
    <w:rsid w:val="798CA75F"/>
    <w:rsid w:val="79A7FBC4"/>
    <w:rsid w:val="79B72811"/>
    <w:rsid w:val="79DDD4E7"/>
    <w:rsid w:val="79EDA1C5"/>
    <w:rsid w:val="79F1EB3E"/>
    <w:rsid w:val="7ADC9248"/>
    <w:rsid w:val="7B0203E2"/>
    <w:rsid w:val="7B2325B4"/>
    <w:rsid w:val="7B28A20D"/>
    <w:rsid w:val="7B4954A2"/>
    <w:rsid w:val="7B6DD475"/>
    <w:rsid w:val="7B928117"/>
    <w:rsid w:val="7BA68871"/>
    <w:rsid w:val="7BC53DE9"/>
    <w:rsid w:val="7BD066BD"/>
    <w:rsid w:val="7BD67786"/>
    <w:rsid w:val="7BF78104"/>
    <w:rsid w:val="7C129FCC"/>
    <w:rsid w:val="7C7CF563"/>
    <w:rsid w:val="7C9565D0"/>
    <w:rsid w:val="7CA1B8C6"/>
    <w:rsid w:val="7CAA5614"/>
    <w:rsid w:val="7CB36D2F"/>
    <w:rsid w:val="7CB5E12B"/>
    <w:rsid w:val="7CED961E"/>
    <w:rsid w:val="7D0B3D86"/>
    <w:rsid w:val="7D174B80"/>
    <w:rsid w:val="7D60EE19"/>
    <w:rsid w:val="7D63144E"/>
    <w:rsid w:val="7D6B9173"/>
    <w:rsid w:val="7DA5A8CB"/>
    <w:rsid w:val="7DA844AD"/>
    <w:rsid w:val="7DAAF138"/>
    <w:rsid w:val="7DC705C5"/>
    <w:rsid w:val="7DFA6BEB"/>
    <w:rsid w:val="7E0FD849"/>
    <w:rsid w:val="7E56CFFE"/>
    <w:rsid w:val="7E6D1719"/>
    <w:rsid w:val="7ECDEA95"/>
    <w:rsid w:val="7F06EB79"/>
    <w:rsid w:val="7FA4ACDC"/>
    <w:rsid w:val="7FD3C6A0"/>
    <w:rsid w:val="7FE20C94"/>
    <w:rsid w:val="7FE2299A"/>
    <w:rsid w:val="7FE2AFFB"/>
    <w:rsid w:val="7FFD75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61C7D2"/>
  <w15:chartTrackingRefBased/>
  <w15:docId w15:val="{2590B02F-1A8B-4560-A938-4C6FF38FD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180C"/>
    <w:rPr>
      <w:rFonts w:ascii="Arial" w:hAnsi="Arial"/>
      <w:sz w:val="20"/>
    </w:rPr>
  </w:style>
  <w:style w:type="paragraph" w:styleId="Heading1">
    <w:name w:val="heading 1"/>
    <w:basedOn w:val="Normal"/>
    <w:next w:val="Normal"/>
    <w:link w:val="Heading1Char"/>
    <w:uiPriority w:val="9"/>
    <w:qFormat/>
    <w:rsid w:val="0058270B"/>
    <w:pPr>
      <w:keepNext/>
      <w:keepLines/>
      <w:numPr>
        <w:numId w:val="4"/>
      </w:numPr>
      <w:spacing w:before="240"/>
      <w:outlineLvl w:val="0"/>
    </w:pPr>
    <w:rPr>
      <w:rFonts w:asciiTheme="majorHAnsi" w:eastAsiaTheme="majorEastAsia" w:hAnsiTheme="majorHAnsi" w:cstheme="majorBidi"/>
      <w:color w:val="6B7888" w:themeColor="accent1" w:themeShade="BF"/>
      <w:sz w:val="32"/>
      <w:szCs w:val="32"/>
    </w:rPr>
  </w:style>
  <w:style w:type="paragraph" w:styleId="Heading2">
    <w:name w:val="heading 2"/>
    <w:basedOn w:val="Normal"/>
    <w:next w:val="Normal"/>
    <w:link w:val="Heading2Char"/>
    <w:uiPriority w:val="9"/>
    <w:unhideWhenUsed/>
    <w:qFormat/>
    <w:rsid w:val="00E27E48"/>
    <w:pPr>
      <w:keepNext/>
      <w:keepLines/>
      <w:numPr>
        <w:ilvl w:val="1"/>
        <w:numId w:val="4"/>
      </w:numPr>
      <w:spacing w:before="40"/>
      <w:outlineLvl w:val="1"/>
    </w:pPr>
    <w:rPr>
      <w:rFonts w:ascii="Nokia Pure Text" w:eastAsiaTheme="majorEastAsia" w:hAnsi="Nokia Pure Text" w:cs="Nokia Pure Text"/>
      <w:color w:val="0D306C" w:themeColor="text1" w:themeShade="BF"/>
      <w:sz w:val="24"/>
      <w:szCs w:val="26"/>
    </w:rPr>
  </w:style>
  <w:style w:type="paragraph" w:styleId="Heading3">
    <w:name w:val="heading 3"/>
    <w:basedOn w:val="Normal"/>
    <w:next w:val="Normal"/>
    <w:link w:val="Heading3Char"/>
    <w:uiPriority w:val="9"/>
    <w:unhideWhenUsed/>
    <w:qFormat/>
    <w:rsid w:val="0078632D"/>
    <w:pPr>
      <w:keepNext/>
      <w:keepLines/>
      <w:numPr>
        <w:ilvl w:val="2"/>
        <w:numId w:val="4"/>
      </w:numPr>
      <w:spacing w:before="40"/>
      <w:outlineLvl w:val="2"/>
    </w:pPr>
    <w:rPr>
      <w:rFonts w:ascii="Nokia Pure Text" w:eastAsiaTheme="majorEastAsia" w:hAnsi="Nokia Pure Text" w:cs="Nokia Pure Text"/>
      <w:b/>
      <w:color w:val="47505A" w:themeColor="accent1" w:themeShade="7F"/>
      <w:sz w:val="22"/>
      <w:szCs w:val="24"/>
    </w:rPr>
  </w:style>
  <w:style w:type="paragraph" w:styleId="Heading4">
    <w:name w:val="heading 4"/>
    <w:basedOn w:val="Normal"/>
    <w:next w:val="Normal"/>
    <w:link w:val="Heading4Char"/>
    <w:uiPriority w:val="9"/>
    <w:semiHidden/>
    <w:unhideWhenUsed/>
    <w:qFormat/>
    <w:rsid w:val="0058270B"/>
    <w:pPr>
      <w:keepNext/>
      <w:keepLines/>
      <w:numPr>
        <w:ilvl w:val="3"/>
        <w:numId w:val="4"/>
      </w:numPr>
      <w:spacing w:before="40"/>
      <w:outlineLvl w:val="3"/>
    </w:pPr>
    <w:rPr>
      <w:rFonts w:asciiTheme="majorHAnsi" w:eastAsiaTheme="majorEastAsia" w:hAnsiTheme="majorHAnsi" w:cstheme="majorBidi"/>
      <w:i/>
      <w:iCs/>
      <w:color w:val="6B7888" w:themeColor="accent1" w:themeShade="BF"/>
    </w:rPr>
  </w:style>
  <w:style w:type="paragraph" w:styleId="Heading5">
    <w:name w:val="heading 5"/>
    <w:basedOn w:val="Normal"/>
    <w:next w:val="Normal"/>
    <w:link w:val="Heading5Char"/>
    <w:uiPriority w:val="9"/>
    <w:semiHidden/>
    <w:unhideWhenUsed/>
    <w:qFormat/>
    <w:rsid w:val="0058270B"/>
    <w:pPr>
      <w:keepNext/>
      <w:keepLines/>
      <w:numPr>
        <w:ilvl w:val="4"/>
        <w:numId w:val="4"/>
      </w:numPr>
      <w:spacing w:before="40"/>
      <w:outlineLvl w:val="4"/>
    </w:pPr>
    <w:rPr>
      <w:rFonts w:asciiTheme="majorHAnsi" w:eastAsiaTheme="majorEastAsia" w:hAnsiTheme="majorHAnsi" w:cstheme="majorBidi"/>
      <w:color w:val="6B7888" w:themeColor="accent1" w:themeShade="BF"/>
    </w:rPr>
  </w:style>
  <w:style w:type="paragraph" w:styleId="Heading6">
    <w:name w:val="heading 6"/>
    <w:basedOn w:val="Normal"/>
    <w:next w:val="Normal"/>
    <w:link w:val="Heading6Char"/>
    <w:uiPriority w:val="9"/>
    <w:semiHidden/>
    <w:unhideWhenUsed/>
    <w:qFormat/>
    <w:rsid w:val="0058270B"/>
    <w:pPr>
      <w:keepNext/>
      <w:keepLines/>
      <w:numPr>
        <w:ilvl w:val="5"/>
        <w:numId w:val="4"/>
      </w:numPr>
      <w:spacing w:before="40"/>
      <w:outlineLvl w:val="5"/>
    </w:pPr>
    <w:rPr>
      <w:rFonts w:asciiTheme="majorHAnsi" w:eastAsiaTheme="majorEastAsia" w:hAnsiTheme="majorHAnsi" w:cstheme="majorBidi"/>
      <w:color w:val="47505A" w:themeColor="accent1" w:themeShade="7F"/>
    </w:rPr>
  </w:style>
  <w:style w:type="paragraph" w:styleId="Heading7">
    <w:name w:val="heading 7"/>
    <w:basedOn w:val="Normal"/>
    <w:next w:val="Normal"/>
    <w:link w:val="Heading7Char"/>
    <w:uiPriority w:val="9"/>
    <w:semiHidden/>
    <w:unhideWhenUsed/>
    <w:qFormat/>
    <w:rsid w:val="0058270B"/>
    <w:pPr>
      <w:keepNext/>
      <w:keepLines/>
      <w:numPr>
        <w:ilvl w:val="6"/>
        <w:numId w:val="4"/>
      </w:numPr>
      <w:spacing w:before="40"/>
      <w:outlineLvl w:val="6"/>
    </w:pPr>
    <w:rPr>
      <w:rFonts w:asciiTheme="majorHAnsi" w:eastAsiaTheme="majorEastAsia" w:hAnsiTheme="majorHAnsi" w:cstheme="majorBidi"/>
      <w:i/>
      <w:iCs/>
      <w:color w:val="47505A" w:themeColor="accent1" w:themeShade="7F"/>
    </w:rPr>
  </w:style>
  <w:style w:type="paragraph" w:styleId="Heading8">
    <w:name w:val="heading 8"/>
    <w:basedOn w:val="Normal"/>
    <w:next w:val="Normal"/>
    <w:link w:val="Heading8Char"/>
    <w:uiPriority w:val="9"/>
    <w:semiHidden/>
    <w:unhideWhenUsed/>
    <w:qFormat/>
    <w:rsid w:val="0058270B"/>
    <w:pPr>
      <w:keepNext/>
      <w:keepLines/>
      <w:numPr>
        <w:ilvl w:val="7"/>
        <w:numId w:val="4"/>
      </w:numPr>
      <w:spacing w:before="40"/>
      <w:outlineLvl w:val="7"/>
    </w:pPr>
    <w:rPr>
      <w:rFonts w:asciiTheme="majorHAnsi" w:eastAsiaTheme="majorEastAsia" w:hAnsiTheme="majorHAnsi" w:cstheme="majorBidi"/>
      <w:color w:val="1855C0" w:themeColor="text1" w:themeTint="D8"/>
      <w:sz w:val="21"/>
      <w:szCs w:val="21"/>
    </w:rPr>
  </w:style>
  <w:style w:type="paragraph" w:styleId="Heading9">
    <w:name w:val="heading 9"/>
    <w:basedOn w:val="Normal"/>
    <w:next w:val="Normal"/>
    <w:link w:val="Heading9Char"/>
    <w:uiPriority w:val="9"/>
    <w:semiHidden/>
    <w:unhideWhenUsed/>
    <w:qFormat/>
    <w:rsid w:val="0058270B"/>
    <w:pPr>
      <w:keepNext/>
      <w:keepLines/>
      <w:numPr>
        <w:ilvl w:val="8"/>
        <w:numId w:val="4"/>
      </w:numPr>
      <w:spacing w:before="40"/>
      <w:outlineLvl w:val="8"/>
    </w:pPr>
    <w:rPr>
      <w:rFonts w:asciiTheme="majorHAnsi" w:eastAsiaTheme="majorEastAsia" w:hAnsiTheme="majorHAnsi" w:cstheme="majorBidi"/>
      <w:i/>
      <w:iCs/>
      <w:color w:val="1855C0"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30A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Mhead1">
    <w:name w:val="PMhead1"/>
    <w:rsid w:val="0058270B"/>
    <w:pPr>
      <w:keepNext/>
      <w:tabs>
        <w:tab w:val="num" w:pos="619"/>
      </w:tabs>
      <w:spacing w:before="480" w:line="400" w:lineRule="exact"/>
      <w:ind w:left="619" w:hanging="331"/>
      <w:outlineLvl w:val="0"/>
    </w:pPr>
    <w:rPr>
      <w:rFonts w:ascii="Georgia" w:eastAsia="Times New Roman" w:hAnsi="Georgia" w:cs="Arial Unicode MS"/>
      <w:bCs/>
      <w:sz w:val="40"/>
      <w:szCs w:val="24"/>
    </w:rPr>
  </w:style>
  <w:style w:type="character" w:customStyle="1" w:styleId="Heading1Char">
    <w:name w:val="Heading 1 Char"/>
    <w:basedOn w:val="DefaultParagraphFont"/>
    <w:link w:val="Heading1"/>
    <w:uiPriority w:val="9"/>
    <w:rsid w:val="0058270B"/>
    <w:rPr>
      <w:rFonts w:asciiTheme="majorHAnsi" w:eastAsiaTheme="majorEastAsia" w:hAnsiTheme="majorHAnsi" w:cstheme="majorBidi"/>
      <w:color w:val="6B7888" w:themeColor="accent1" w:themeShade="BF"/>
      <w:sz w:val="32"/>
      <w:szCs w:val="32"/>
    </w:rPr>
  </w:style>
  <w:style w:type="character" w:customStyle="1" w:styleId="Heading2Char">
    <w:name w:val="Heading 2 Char"/>
    <w:basedOn w:val="DefaultParagraphFont"/>
    <w:link w:val="Heading2"/>
    <w:uiPriority w:val="9"/>
    <w:rsid w:val="00E27E48"/>
    <w:rPr>
      <w:rFonts w:ascii="Nokia Pure Text" w:eastAsiaTheme="majorEastAsia" w:hAnsi="Nokia Pure Text" w:cs="Nokia Pure Text"/>
      <w:color w:val="0D306C" w:themeColor="text1" w:themeShade="BF"/>
      <w:sz w:val="24"/>
      <w:szCs w:val="26"/>
    </w:rPr>
  </w:style>
  <w:style w:type="character" w:customStyle="1" w:styleId="Heading3Char">
    <w:name w:val="Heading 3 Char"/>
    <w:basedOn w:val="DefaultParagraphFont"/>
    <w:link w:val="Heading3"/>
    <w:uiPriority w:val="9"/>
    <w:rsid w:val="0078632D"/>
    <w:rPr>
      <w:rFonts w:ascii="Nokia Pure Text" w:eastAsiaTheme="majorEastAsia" w:hAnsi="Nokia Pure Text" w:cs="Nokia Pure Text"/>
      <w:b/>
      <w:color w:val="47505A" w:themeColor="accent1" w:themeShade="7F"/>
      <w:szCs w:val="24"/>
    </w:rPr>
  </w:style>
  <w:style w:type="character" w:customStyle="1" w:styleId="Heading4Char">
    <w:name w:val="Heading 4 Char"/>
    <w:basedOn w:val="DefaultParagraphFont"/>
    <w:link w:val="Heading4"/>
    <w:uiPriority w:val="9"/>
    <w:semiHidden/>
    <w:rsid w:val="0058270B"/>
    <w:rPr>
      <w:rFonts w:asciiTheme="majorHAnsi" w:eastAsiaTheme="majorEastAsia" w:hAnsiTheme="majorHAnsi" w:cstheme="majorBidi"/>
      <w:i/>
      <w:iCs/>
      <w:color w:val="6B7888" w:themeColor="accent1" w:themeShade="BF"/>
    </w:rPr>
  </w:style>
  <w:style w:type="character" w:customStyle="1" w:styleId="Heading5Char">
    <w:name w:val="Heading 5 Char"/>
    <w:basedOn w:val="DefaultParagraphFont"/>
    <w:link w:val="Heading5"/>
    <w:uiPriority w:val="9"/>
    <w:semiHidden/>
    <w:rsid w:val="0058270B"/>
    <w:rPr>
      <w:rFonts w:asciiTheme="majorHAnsi" w:eastAsiaTheme="majorEastAsia" w:hAnsiTheme="majorHAnsi" w:cstheme="majorBidi"/>
      <w:color w:val="6B7888" w:themeColor="accent1" w:themeShade="BF"/>
    </w:rPr>
  </w:style>
  <w:style w:type="character" w:customStyle="1" w:styleId="Heading6Char">
    <w:name w:val="Heading 6 Char"/>
    <w:basedOn w:val="DefaultParagraphFont"/>
    <w:link w:val="Heading6"/>
    <w:uiPriority w:val="9"/>
    <w:semiHidden/>
    <w:rsid w:val="0058270B"/>
    <w:rPr>
      <w:rFonts w:asciiTheme="majorHAnsi" w:eastAsiaTheme="majorEastAsia" w:hAnsiTheme="majorHAnsi" w:cstheme="majorBidi"/>
      <w:color w:val="47505A" w:themeColor="accent1" w:themeShade="7F"/>
    </w:rPr>
  </w:style>
  <w:style w:type="character" w:customStyle="1" w:styleId="Heading7Char">
    <w:name w:val="Heading 7 Char"/>
    <w:basedOn w:val="DefaultParagraphFont"/>
    <w:link w:val="Heading7"/>
    <w:uiPriority w:val="9"/>
    <w:semiHidden/>
    <w:rsid w:val="0058270B"/>
    <w:rPr>
      <w:rFonts w:asciiTheme="majorHAnsi" w:eastAsiaTheme="majorEastAsia" w:hAnsiTheme="majorHAnsi" w:cstheme="majorBidi"/>
      <w:i/>
      <w:iCs/>
      <w:color w:val="47505A" w:themeColor="accent1" w:themeShade="7F"/>
    </w:rPr>
  </w:style>
  <w:style w:type="character" w:customStyle="1" w:styleId="Heading8Char">
    <w:name w:val="Heading 8 Char"/>
    <w:basedOn w:val="DefaultParagraphFont"/>
    <w:link w:val="Heading8"/>
    <w:uiPriority w:val="9"/>
    <w:semiHidden/>
    <w:rsid w:val="0058270B"/>
    <w:rPr>
      <w:rFonts w:asciiTheme="majorHAnsi" w:eastAsiaTheme="majorEastAsia" w:hAnsiTheme="majorHAnsi" w:cstheme="majorBidi"/>
      <w:color w:val="1855C0" w:themeColor="text1" w:themeTint="D8"/>
      <w:sz w:val="21"/>
      <w:szCs w:val="21"/>
    </w:rPr>
  </w:style>
  <w:style w:type="character" w:customStyle="1" w:styleId="Heading9Char">
    <w:name w:val="Heading 9 Char"/>
    <w:basedOn w:val="DefaultParagraphFont"/>
    <w:link w:val="Heading9"/>
    <w:uiPriority w:val="9"/>
    <w:semiHidden/>
    <w:rsid w:val="0058270B"/>
    <w:rPr>
      <w:rFonts w:asciiTheme="majorHAnsi" w:eastAsiaTheme="majorEastAsia" w:hAnsiTheme="majorHAnsi" w:cstheme="majorBidi"/>
      <w:i/>
      <w:iCs/>
      <w:color w:val="1855C0" w:themeColor="text1" w:themeTint="D8"/>
      <w:sz w:val="21"/>
      <w:szCs w:val="21"/>
    </w:rPr>
  </w:style>
  <w:style w:type="numbering" w:customStyle="1" w:styleId="Style1">
    <w:name w:val="Style1"/>
    <w:uiPriority w:val="99"/>
    <w:rsid w:val="0058270B"/>
    <w:pPr>
      <w:numPr>
        <w:numId w:val="1"/>
      </w:numPr>
    </w:pPr>
  </w:style>
  <w:style w:type="numbering" w:customStyle="1" w:styleId="Style2">
    <w:name w:val="Style2"/>
    <w:uiPriority w:val="99"/>
    <w:rsid w:val="0058270B"/>
    <w:pPr>
      <w:numPr>
        <w:numId w:val="2"/>
      </w:numPr>
    </w:pPr>
  </w:style>
  <w:style w:type="paragraph" w:styleId="ListParagraph">
    <w:name w:val="List Paragraph"/>
    <w:aliases w:val="- Bullets"/>
    <w:basedOn w:val="Normal"/>
    <w:uiPriority w:val="34"/>
    <w:qFormat/>
    <w:rsid w:val="00C43B3D"/>
    <w:pPr>
      <w:ind w:left="720"/>
      <w:contextualSpacing/>
    </w:pPr>
  </w:style>
  <w:style w:type="paragraph" w:customStyle="1" w:styleId="PMhead2">
    <w:name w:val="PMhead2"/>
    <w:link w:val="PMhead2Char"/>
    <w:rsid w:val="00C43B3D"/>
    <w:pPr>
      <w:keepNext/>
      <w:numPr>
        <w:ilvl w:val="1"/>
        <w:numId w:val="3"/>
      </w:numPr>
      <w:pBdr>
        <w:bottom w:val="single" w:sz="4" w:space="1" w:color="auto"/>
      </w:pBdr>
      <w:spacing w:before="240" w:line="240" w:lineRule="exact"/>
      <w:outlineLvl w:val="1"/>
    </w:pPr>
    <w:rPr>
      <w:rFonts w:ascii="Trebuchet MS" w:eastAsia="Times New Roman" w:hAnsi="Trebuchet MS" w:cs="Arial Unicode MS"/>
      <w:b/>
      <w:bCs/>
      <w:sz w:val="24"/>
      <w:szCs w:val="24"/>
    </w:rPr>
  </w:style>
  <w:style w:type="character" w:customStyle="1" w:styleId="PMhead2Char">
    <w:name w:val="PMhead2 Char"/>
    <w:link w:val="PMhead2"/>
    <w:rsid w:val="00C43B3D"/>
    <w:rPr>
      <w:rFonts w:ascii="Trebuchet MS" w:eastAsia="Times New Roman" w:hAnsi="Trebuchet MS" w:cs="Arial Unicode MS"/>
      <w:b/>
      <w:bCs/>
      <w:sz w:val="24"/>
      <w:szCs w:val="24"/>
    </w:rPr>
  </w:style>
  <w:style w:type="paragraph" w:styleId="Header">
    <w:name w:val="header"/>
    <w:basedOn w:val="Normal"/>
    <w:link w:val="HeaderChar"/>
    <w:uiPriority w:val="99"/>
    <w:unhideWhenUsed/>
    <w:rsid w:val="00CC6C92"/>
    <w:pPr>
      <w:tabs>
        <w:tab w:val="center" w:pos="4680"/>
        <w:tab w:val="right" w:pos="9360"/>
      </w:tabs>
    </w:pPr>
  </w:style>
  <w:style w:type="character" w:customStyle="1" w:styleId="HeaderChar">
    <w:name w:val="Header Char"/>
    <w:basedOn w:val="DefaultParagraphFont"/>
    <w:link w:val="Header"/>
    <w:uiPriority w:val="99"/>
    <w:rsid w:val="00CC6C92"/>
  </w:style>
  <w:style w:type="paragraph" w:styleId="Footer">
    <w:name w:val="footer"/>
    <w:basedOn w:val="Normal"/>
    <w:link w:val="FooterChar"/>
    <w:uiPriority w:val="99"/>
    <w:unhideWhenUsed/>
    <w:rsid w:val="00CC6C92"/>
    <w:pPr>
      <w:tabs>
        <w:tab w:val="center" w:pos="4680"/>
        <w:tab w:val="right" w:pos="9360"/>
      </w:tabs>
    </w:pPr>
  </w:style>
  <w:style w:type="character" w:customStyle="1" w:styleId="FooterChar">
    <w:name w:val="Footer Char"/>
    <w:basedOn w:val="DefaultParagraphFont"/>
    <w:link w:val="Footer"/>
    <w:uiPriority w:val="99"/>
    <w:rsid w:val="00CC6C92"/>
  </w:style>
  <w:style w:type="paragraph" w:customStyle="1" w:styleId="PMTitleDots">
    <w:name w:val="PMTitleDots"/>
    <w:basedOn w:val="Header"/>
    <w:link w:val="PMTitleDotsChar"/>
    <w:rsid w:val="00CC6C92"/>
    <w:pPr>
      <w:tabs>
        <w:tab w:val="clear" w:pos="4680"/>
        <w:tab w:val="clear" w:pos="9360"/>
        <w:tab w:val="center" w:pos="4320"/>
        <w:tab w:val="right" w:pos="8640"/>
      </w:tabs>
      <w:ind w:left="-432" w:right="-2160"/>
    </w:pPr>
    <w:rPr>
      <w:rFonts w:ascii="Wingdings" w:eastAsia="Times New Roman" w:hAnsi="Wingdings" w:cs="Times New Roman"/>
      <w:color w:val="C0C0C0"/>
      <w:spacing w:val="40"/>
      <w:sz w:val="11"/>
      <w:szCs w:val="20"/>
    </w:rPr>
  </w:style>
  <w:style w:type="paragraph" w:customStyle="1" w:styleId="PMTitleDate">
    <w:name w:val="PMTitleDate"/>
    <w:basedOn w:val="Normal"/>
    <w:rsid w:val="00CC6C92"/>
    <w:pPr>
      <w:spacing w:after="40" w:line="280" w:lineRule="exact"/>
      <w:ind w:left="2016"/>
    </w:pPr>
    <w:rPr>
      <w:rFonts w:ascii="Trebuchet MS" w:eastAsia="Times New Roman" w:hAnsi="Trebuchet MS" w:cs="Times New Roman"/>
      <w:spacing w:val="40"/>
    </w:rPr>
  </w:style>
  <w:style w:type="paragraph" w:customStyle="1" w:styleId="PMTitleDocType">
    <w:name w:val="PMTitleDocType"/>
    <w:basedOn w:val="PMTitleSecondary"/>
    <w:rsid w:val="00CC6C92"/>
    <w:pPr>
      <w:spacing w:before="500"/>
      <w:ind w:left="-432"/>
    </w:pPr>
    <w:rPr>
      <w:rFonts w:eastAsia="SimSun"/>
      <w:spacing w:val="54"/>
      <w:sz w:val="18"/>
    </w:rPr>
  </w:style>
  <w:style w:type="paragraph" w:customStyle="1" w:styleId="PMTitleProjectName">
    <w:name w:val="PMTitleProjectName"/>
    <w:basedOn w:val="Normal"/>
    <w:rsid w:val="00CC6C92"/>
    <w:pPr>
      <w:spacing w:before="6200" w:after="320" w:line="440" w:lineRule="atLeast"/>
      <w:ind w:left="2016"/>
    </w:pPr>
    <w:rPr>
      <w:rFonts w:ascii="Trebuchet MS" w:eastAsia="Times New Roman" w:hAnsi="Trebuchet MS" w:cs="Times New Roman"/>
      <w:sz w:val="40"/>
      <w:szCs w:val="20"/>
    </w:rPr>
  </w:style>
  <w:style w:type="paragraph" w:customStyle="1" w:styleId="PMTitleCustomer">
    <w:name w:val="PMTitleCustomer"/>
    <w:basedOn w:val="Normal"/>
    <w:rsid w:val="00CC6C92"/>
    <w:pPr>
      <w:keepNext/>
      <w:spacing w:after="320" w:line="440" w:lineRule="exact"/>
      <w:ind w:left="2016"/>
    </w:pPr>
    <w:rPr>
      <w:rFonts w:ascii="Trebuchet MS" w:eastAsia="Times New Roman" w:hAnsi="Trebuchet MS" w:cs="Times New Roman"/>
      <w:sz w:val="40"/>
      <w:szCs w:val="24"/>
    </w:rPr>
  </w:style>
  <w:style w:type="paragraph" w:customStyle="1" w:styleId="PMTitleSecondary">
    <w:name w:val="PMTitleSecondary"/>
    <w:basedOn w:val="Normal"/>
    <w:rsid w:val="00CC6C92"/>
    <w:pPr>
      <w:keepNext/>
      <w:spacing w:after="40" w:line="280" w:lineRule="exact"/>
      <w:ind w:left="2016"/>
    </w:pPr>
    <w:rPr>
      <w:rFonts w:ascii="Trebuchet MS" w:eastAsia="Times New Roman" w:hAnsi="Trebuchet MS" w:cs="Times New Roman"/>
      <w:szCs w:val="24"/>
    </w:rPr>
  </w:style>
  <w:style w:type="character" w:customStyle="1" w:styleId="PMTitleDotsChar">
    <w:name w:val="PMTitleDots Char"/>
    <w:link w:val="PMTitleDots"/>
    <w:rsid w:val="00CC6C92"/>
    <w:rPr>
      <w:rFonts w:ascii="Wingdings" w:eastAsia="Times New Roman" w:hAnsi="Wingdings" w:cs="Times New Roman"/>
      <w:color w:val="C0C0C0"/>
      <w:spacing w:val="40"/>
      <w:sz w:val="11"/>
      <w:szCs w:val="20"/>
    </w:rPr>
  </w:style>
  <w:style w:type="character" w:styleId="PageNumber">
    <w:name w:val="page number"/>
    <w:basedOn w:val="DefaultParagraphFont"/>
    <w:rsid w:val="00CC6C92"/>
  </w:style>
  <w:style w:type="paragraph" w:customStyle="1" w:styleId="PMtextBullet1">
    <w:name w:val="PMtextBullet1"/>
    <w:basedOn w:val="Normal"/>
    <w:link w:val="PMtextBullet1Char"/>
    <w:rsid w:val="006F3ABF"/>
    <w:pPr>
      <w:numPr>
        <w:numId w:val="5"/>
      </w:numPr>
      <w:spacing w:before="60" w:after="60" w:line="260" w:lineRule="exact"/>
    </w:pPr>
    <w:rPr>
      <w:rFonts w:ascii="Georgia" w:eastAsia="Times New Roman" w:hAnsi="Georgia" w:cs="Times New Roman"/>
      <w:color w:val="000000"/>
    </w:rPr>
  </w:style>
  <w:style w:type="character" w:customStyle="1" w:styleId="PMtextBullet1Char">
    <w:name w:val="PMtextBullet1 Char"/>
    <w:link w:val="PMtextBullet1"/>
    <w:locked/>
    <w:rsid w:val="006F3ABF"/>
    <w:rPr>
      <w:rFonts w:ascii="Georgia" w:eastAsia="Times New Roman" w:hAnsi="Georgia" w:cs="Times New Roman"/>
      <w:color w:val="000000"/>
      <w:sz w:val="20"/>
    </w:rPr>
  </w:style>
  <w:style w:type="paragraph" w:customStyle="1" w:styleId="PMtext">
    <w:name w:val="PMtext"/>
    <w:basedOn w:val="Normal"/>
    <w:link w:val="PMtextChar"/>
    <w:rsid w:val="00B92297"/>
    <w:pPr>
      <w:spacing w:before="60" w:after="60" w:line="260" w:lineRule="exact"/>
      <w:ind w:left="619"/>
    </w:pPr>
    <w:rPr>
      <w:rFonts w:ascii="Georgia" w:eastAsia="Times New Roman" w:hAnsi="Georgia" w:cs="Times New Roman"/>
      <w:color w:val="000000"/>
    </w:rPr>
  </w:style>
  <w:style w:type="paragraph" w:customStyle="1" w:styleId="PMtableText">
    <w:name w:val="PMtableText"/>
    <w:basedOn w:val="Normal"/>
    <w:rsid w:val="00B92297"/>
    <w:pPr>
      <w:spacing w:line="260" w:lineRule="exact"/>
    </w:pPr>
    <w:rPr>
      <w:rFonts w:ascii="Trebuchet MS" w:eastAsia="Times New Roman" w:hAnsi="Trebuchet MS" w:cs="Times New Roman"/>
      <w:color w:val="000000"/>
      <w:sz w:val="18"/>
    </w:rPr>
  </w:style>
  <w:style w:type="character" w:customStyle="1" w:styleId="PMtextChar">
    <w:name w:val="PMtext Char"/>
    <w:link w:val="PMtext"/>
    <w:locked/>
    <w:rsid w:val="00B92297"/>
    <w:rPr>
      <w:rFonts w:ascii="Georgia" w:eastAsia="Times New Roman" w:hAnsi="Georgia" w:cs="Times New Roman"/>
      <w:color w:val="000000"/>
    </w:rPr>
  </w:style>
  <w:style w:type="paragraph" w:styleId="BalloonText">
    <w:name w:val="Balloon Text"/>
    <w:basedOn w:val="Normal"/>
    <w:link w:val="BalloonTextChar"/>
    <w:uiPriority w:val="99"/>
    <w:semiHidden/>
    <w:unhideWhenUsed/>
    <w:rsid w:val="0009039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90395"/>
    <w:rPr>
      <w:rFonts w:ascii="Segoe UI" w:hAnsi="Segoe UI" w:cs="Segoe UI"/>
      <w:sz w:val="18"/>
      <w:szCs w:val="18"/>
    </w:rPr>
  </w:style>
  <w:style w:type="paragraph" w:styleId="Revision">
    <w:name w:val="Revision"/>
    <w:hidden/>
    <w:uiPriority w:val="99"/>
    <w:semiHidden/>
    <w:rsid w:val="00090395"/>
  </w:style>
  <w:style w:type="character" w:styleId="CommentReference">
    <w:name w:val="annotation reference"/>
    <w:basedOn w:val="DefaultParagraphFont"/>
    <w:uiPriority w:val="99"/>
    <w:semiHidden/>
    <w:unhideWhenUsed/>
    <w:rsid w:val="00090395"/>
    <w:rPr>
      <w:sz w:val="16"/>
      <w:szCs w:val="16"/>
    </w:rPr>
  </w:style>
  <w:style w:type="paragraph" w:styleId="CommentText">
    <w:name w:val="annotation text"/>
    <w:basedOn w:val="Normal"/>
    <w:link w:val="CommentTextChar"/>
    <w:uiPriority w:val="99"/>
    <w:unhideWhenUsed/>
    <w:rsid w:val="00090395"/>
    <w:rPr>
      <w:szCs w:val="20"/>
    </w:rPr>
  </w:style>
  <w:style w:type="character" w:customStyle="1" w:styleId="CommentTextChar">
    <w:name w:val="Comment Text Char"/>
    <w:basedOn w:val="DefaultParagraphFont"/>
    <w:link w:val="CommentText"/>
    <w:uiPriority w:val="99"/>
    <w:rsid w:val="00090395"/>
    <w:rPr>
      <w:sz w:val="20"/>
      <w:szCs w:val="20"/>
    </w:rPr>
  </w:style>
  <w:style w:type="paragraph" w:styleId="CommentSubject">
    <w:name w:val="annotation subject"/>
    <w:basedOn w:val="CommentText"/>
    <w:next w:val="CommentText"/>
    <w:link w:val="CommentSubjectChar"/>
    <w:uiPriority w:val="99"/>
    <w:semiHidden/>
    <w:unhideWhenUsed/>
    <w:rsid w:val="00090395"/>
    <w:rPr>
      <w:b/>
      <w:bCs/>
    </w:rPr>
  </w:style>
  <w:style w:type="character" w:customStyle="1" w:styleId="CommentSubjectChar">
    <w:name w:val="Comment Subject Char"/>
    <w:basedOn w:val="CommentTextChar"/>
    <w:link w:val="CommentSubject"/>
    <w:uiPriority w:val="99"/>
    <w:semiHidden/>
    <w:rsid w:val="00090395"/>
    <w:rPr>
      <w:b/>
      <w:bCs/>
      <w:sz w:val="20"/>
      <w:szCs w:val="20"/>
    </w:rPr>
  </w:style>
  <w:style w:type="paragraph" w:customStyle="1" w:styleId="Tabletitle">
    <w:name w:val="Table title"/>
    <w:basedOn w:val="Normal"/>
    <w:qFormat/>
    <w:rsid w:val="00C52593"/>
    <w:pPr>
      <w:spacing w:line="276" w:lineRule="auto"/>
    </w:pPr>
    <w:rPr>
      <w:rFonts w:asciiTheme="majorHAnsi" w:hAnsiTheme="majorHAnsi" w:cs="Arial"/>
      <w:b/>
      <w:color w:val="124191" w:themeColor="text1"/>
      <w:sz w:val="24"/>
      <w:szCs w:val="24"/>
    </w:rPr>
  </w:style>
  <w:style w:type="table" w:styleId="ListTable3">
    <w:name w:val="List Table 3"/>
    <w:basedOn w:val="TableNormal"/>
    <w:uiPriority w:val="48"/>
    <w:rsid w:val="00C52593"/>
    <w:rPr>
      <w:rFonts w:ascii="Nokia Pure Text" w:hAnsi="Nokia Pure Text"/>
      <w:color w:val="001135" w:themeColor="text2"/>
      <w:lang w:val="en-GB"/>
    </w:rPr>
    <w:tblPr>
      <w:tblStyleRowBandSize w:val="1"/>
      <w:tblStyleColBandSize w:val="1"/>
      <w:tblBorders>
        <w:top w:val="single" w:sz="4" w:space="0" w:color="124191" w:themeColor="text1"/>
        <w:left w:val="single" w:sz="4" w:space="0" w:color="124191" w:themeColor="text1"/>
        <w:bottom w:val="single" w:sz="4" w:space="0" w:color="124191" w:themeColor="text1"/>
        <w:right w:val="single" w:sz="4" w:space="0" w:color="124191" w:themeColor="text1"/>
      </w:tblBorders>
    </w:tblPr>
    <w:tblStylePr w:type="firstRow">
      <w:rPr>
        <w:b/>
        <w:bCs/>
        <w:color w:val="FFFFFF" w:themeColor="background1"/>
      </w:rPr>
      <w:tblPr/>
      <w:tcPr>
        <w:shd w:val="clear" w:color="auto" w:fill="124191" w:themeFill="text1"/>
      </w:tcPr>
    </w:tblStylePr>
    <w:tblStylePr w:type="lastRow">
      <w:rPr>
        <w:b/>
        <w:bCs/>
      </w:rPr>
      <w:tblPr/>
      <w:tcPr>
        <w:tcBorders>
          <w:top w:val="double" w:sz="4" w:space="0" w:color="124191"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24191" w:themeColor="text1"/>
          <w:right w:val="single" w:sz="4" w:space="0" w:color="124191" w:themeColor="text1"/>
        </w:tcBorders>
      </w:tcPr>
    </w:tblStylePr>
    <w:tblStylePr w:type="band1Horz">
      <w:tblPr/>
      <w:tcPr>
        <w:tcBorders>
          <w:top w:val="single" w:sz="4" w:space="0" w:color="124191" w:themeColor="text1"/>
          <w:bottom w:val="single" w:sz="4" w:space="0" w:color="124191"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24191" w:themeColor="text1"/>
          <w:left w:val="nil"/>
        </w:tcBorders>
      </w:tcPr>
    </w:tblStylePr>
    <w:tblStylePr w:type="swCell">
      <w:tblPr/>
      <w:tcPr>
        <w:tcBorders>
          <w:top w:val="double" w:sz="4" w:space="0" w:color="124191" w:themeColor="text1"/>
          <w:right w:val="nil"/>
        </w:tcBorders>
      </w:tcPr>
    </w:tblStylePr>
  </w:style>
  <w:style w:type="table" w:customStyle="1" w:styleId="TableGrid1">
    <w:name w:val="Table Grid1"/>
    <w:basedOn w:val="TableNormal"/>
    <w:next w:val="TableGrid"/>
    <w:uiPriority w:val="59"/>
    <w:rsid w:val="004F3441"/>
    <w:rPr>
      <w:rFonts w:ascii="Nokia Pure Text" w:hAnsi="Nokia Pure Text"/>
      <w:color w:val="001135" w:themeColor="text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23F85"/>
    <w:rPr>
      <w:rFonts w:ascii="Nokia Pure Text" w:hAnsi="Nokia Pure Text"/>
      <w:color w:val="001135" w:themeColor="text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kia">
    <w:name w:val="Nokia"/>
    <w:uiPriority w:val="99"/>
    <w:rsid w:val="00B23F85"/>
    <w:pPr>
      <w:numPr>
        <w:numId w:val="7"/>
      </w:numPr>
    </w:pPr>
  </w:style>
  <w:style w:type="paragraph" w:customStyle="1" w:styleId="Title1">
    <w:name w:val="Title 1"/>
    <w:basedOn w:val="Normal"/>
    <w:link w:val="Title1Char"/>
    <w:qFormat/>
    <w:rsid w:val="00CE36FA"/>
    <w:pPr>
      <w:spacing w:line="276" w:lineRule="auto"/>
    </w:pPr>
    <w:rPr>
      <w:rFonts w:asciiTheme="majorHAnsi" w:hAnsiTheme="majorHAnsi" w:cs="Arial"/>
      <w:color w:val="124191" w:themeColor="text1"/>
      <w:sz w:val="44"/>
      <w:szCs w:val="44"/>
    </w:rPr>
  </w:style>
  <w:style w:type="character" w:customStyle="1" w:styleId="Title1Char">
    <w:name w:val="Title 1 Char"/>
    <w:basedOn w:val="DefaultParagraphFont"/>
    <w:link w:val="Title1"/>
    <w:rsid w:val="00CE36FA"/>
    <w:rPr>
      <w:rFonts w:asciiTheme="majorHAnsi" w:hAnsiTheme="majorHAnsi" w:cs="Arial"/>
      <w:color w:val="124191" w:themeColor="text1"/>
      <w:sz w:val="44"/>
      <w:szCs w:val="44"/>
    </w:rPr>
  </w:style>
  <w:style w:type="paragraph" w:styleId="PlainText">
    <w:name w:val="Plain Text"/>
    <w:basedOn w:val="Normal"/>
    <w:link w:val="PlainTextChar"/>
    <w:uiPriority w:val="99"/>
    <w:semiHidden/>
    <w:unhideWhenUsed/>
    <w:rsid w:val="00CE36FA"/>
    <w:rPr>
      <w:rFonts w:ascii="Calibri" w:hAnsi="Calibri"/>
      <w:szCs w:val="21"/>
    </w:rPr>
  </w:style>
  <w:style w:type="character" w:customStyle="1" w:styleId="PlainTextChar">
    <w:name w:val="Plain Text Char"/>
    <w:basedOn w:val="DefaultParagraphFont"/>
    <w:link w:val="PlainText"/>
    <w:uiPriority w:val="99"/>
    <w:semiHidden/>
    <w:rsid w:val="00CE36FA"/>
    <w:rPr>
      <w:rFonts w:ascii="Calibri" w:hAnsi="Calibri"/>
      <w:szCs w:val="21"/>
    </w:rPr>
  </w:style>
  <w:style w:type="paragraph" w:styleId="TOC1">
    <w:name w:val="toc 1"/>
    <w:basedOn w:val="Normal"/>
    <w:next w:val="Normal"/>
    <w:autoRedefine/>
    <w:uiPriority w:val="39"/>
    <w:unhideWhenUsed/>
    <w:rsid w:val="005420A0"/>
    <w:pPr>
      <w:spacing w:after="100"/>
    </w:pPr>
  </w:style>
  <w:style w:type="character" w:styleId="Hyperlink">
    <w:name w:val="Hyperlink"/>
    <w:basedOn w:val="DefaultParagraphFont"/>
    <w:uiPriority w:val="99"/>
    <w:unhideWhenUsed/>
    <w:rsid w:val="005420A0"/>
    <w:rPr>
      <w:color w:val="0645AD" w:themeColor="hyperlink"/>
      <w:u w:val="single"/>
    </w:rPr>
  </w:style>
  <w:style w:type="paragraph" w:styleId="NormalWeb">
    <w:name w:val="Normal (Web)"/>
    <w:basedOn w:val="Normal"/>
    <w:uiPriority w:val="99"/>
    <w:semiHidden/>
    <w:unhideWhenUsed/>
    <w:rsid w:val="00593FFC"/>
    <w:pPr>
      <w:spacing w:before="100" w:beforeAutospacing="1" w:after="100" w:afterAutospacing="1"/>
    </w:pPr>
    <w:rPr>
      <w:rFonts w:ascii="Times New Roman" w:eastAsia="Times New Roman" w:hAnsi="Times New Roman" w:cs="Times New Roman"/>
      <w:sz w:val="24"/>
      <w:szCs w:val="24"/>
    </w:rPr>
  </w:style>
  <w:style w:type="paragraph" w:customStyle="1" w:styleId="NSNTextBlock">
    <w:name w:val="NSN Text Block"/>
    <w:basedOn w:val="Normal"/>
    <w:link w:val="NSNTextBlockZchn"/>
    <w:rsid w:val="004C0FB1"/>
    <w:pPr>
      <w:tabs>
        <w:tab w:val="left" w:pos="1106"/>
        <w:tab w:val="left" w:pos="2211"/>
        <w:tab w:val="left" w:pos="3317"/>
        <w:tab w:val="left" w:pos="4423"/>
        <w:tab w:val="left" w:pos="5528"/>
        <w:tab w:val="left" w:pos="6634"/>
        <w:tab w:val="left" w:pos="7740"/>
      </w:tabs>
      <w:ind w:left="1106"/>
      <w:jc w:val="both"/>
    </w:pPr>
    <w:rPr>
      <w:rFonts w:eastAsia="Times New Roman" w:cs="Times New Roman"/>
      <w:szCs w:val="20"/>
      <w:lang w:eastAsia="de-DE"/>
    </w:rPr>
  </w:style>
  <w:style w:type="character" w:customStyle="1" w:styleId="NSNTextBlockZchn">
    <w:name w:val="NSN Text Block Zchn"/>
    <w:basedOn w:val="DefaultParagraphFont"/>
    <w:link w:val="NSNTextBlock"/>
    <w:rsid w:val="004C0FB1"/>
    <w:rPr>
      <w:rFonts w:ascii="Arial" w:eastAsia="Times New Roman" w:hAnsi="Arial" w:cs="Times New Roman"/>
      <w:sz w:val="20"/>
      <w:szCs w:val="20"/>
      <w:lang w:eastAsia="de-DE"/>
    </w:rPr>
  </w:style>
  <w:style w:type="paragraph" w:customStyle="1" w:styleId="PMtextBullet2">
    <w:name w:val="PMtextBullet2"/>
    <w:basedOn w:val="Normal"/>
    <w:rsid w:val="009E18A8"/>
    <w:pPr>
      <w:numPr>
        <w:numId w:val="11"/>
      </w:numPr>
      <w:tabs>
        <w:tab w:val="left" w:pos="1195"/>
      </w:tabs>
      <w:spacing w:before="60" w:after="60" w:line="260" w:lineRule="exact"/>
      <w:ind w:left="1195" w:hanging="288"/>
    </w:pPr>
    <w:rPr>
      <w:rFonts w:ascii="Georgia" w:eastAsia="Batang" w:hAnsi="Georgia" w:cs="Times New Roman"/>
      <w:color w:val="000000"/>
      <w:sz w:val="22"/>
    </w:rPr>
  </w:style>
  <w:style w:type="paragraph" w:customStyle="1" w:styleId="PMtextUnderline">
    <w:name w:val="PMtextUnderline"/>
    <w:basedOn w:val="PMtext"/>
    <w:rsid w:val="009E18A8"/>
    <w:rPr>
      <w:sz w:val="22"/>
      <w:u w:val="single"/>
    </w:rPr>
  </w:style>
  <w:style w:type="paragraph" w:customStyle="1" w:styleId="PMtextBold">
    <w:name w:val="PMtextBold"/>
    <w:basedOn w:val="Normal"/>
    <w:rsid w:val="00173835"/>
    <w:pPr>
      <w:spacing w:before="60" w:after="60" w:line="260" w:lineRule="exact"/>
      <w:ind w:left="619"/>
    </w:pPr>
    <w:rPr>
      <w:rFonts w:ascii="Georgia" w:hAnsi="Georgia" w:cs="Times New Roman"/>
      <w:b/>
      <w:bCs/>
      <w:color w:val="000000"/>
      <w:sz w:val="22"/>
    </w:rPr>
  </w:style>
  <w:style w:type="paragraph" w:styleId="TOC2">
    <w:name w:val="toc 2"/>
    <w:basedOn w:val="Normal"/>
    <w:next w:val="Normal"/>
    <w:autoRedefine/>
    <w:uiPriority w:val="39"/>
    <w:unhideWhenUsed/>
    <w:rsid w:val="00A94F09"/>
    <w:pPr>
      <w:spacing w:after="100"/>
      <w:ind w:left="200"/>
    </w:pPr>
  </w:style>
  <w:style w:type="paragraph" w:styleId="TOC3">
    <w:name w:val="toc 3"/>
    <w:basedOn w:val="Normal"/>
    <w:next w:val="Normal"/>
    <w:autoRedefine/>
    <w:uiPriority w:val="39"/>
    <w:unhideWhenUsed/>
    <w:rsid w:val="00A94F09"/>
    <w:pPr>
      <w:spacing w:after="100"/>
      <w:ind w:left="400"/>
    </w:pPr>
  </w:style>
  <w:style w:type="character" w:customStyle="1" w:styleId="normaltextrun1">
    <w:name w:val="normaltextrun1"/>
    <w:basedOn w:val="DefaultParagraphFont"/>
    <w:rsid w:val="00F2226E"/>
  </w:style>
  <w:style w:type="character" w:styleId="UnresolvedMention">
    <w:name w:val="Unresolved Mention"/>
    <w:basedOn w:val="DefaultParagraphFont"/>
    <w:uiPriority w:val="99"/>
    <w:semiHidden/>
    <w:unhideWhenUsed/>
    <w:rsid w:val="004C51DD"/>
    <w:rPr>
      <w:color w:val="808080"/>
      <w:shd w:val="clear" w:color="auto" w:fill="E6E6E6"/>
    </w:rPr>
  </w:style>
  <w:style w:type="character" w:styleId="FollowedHyperlink">
    <w:name w:val="FollowedHyperlink"/>
    <w:basedOn w:val="DefaultParagraphFont"/>
    <w:uiPriority w:val="99"/>
    <w:semiHidden/>
    <w:unhideWhenUsed/>
    <w:rsid w:val="004C51DD"/>
    <w:rPr>
      <w:color w:val="0B0080" w:themeColor="followedHyperlink"/>
      <w:u w:val="single"/>
    </w:rPr>
  </w:style>
  <w:style w:type="paragraph" w:styleId="TOCHeading">
    <w:name w:val="TOC Heading"/>
    <w:basedOn w:val="Heading1"/>
    <w:next w:val="Normal"/>
    <w:uiPriority w:val="39"/>
    <w:unhideWhenUsed/>
    <w:qFormat/>
    <w:rsid w:val="007C3E9C"/>
    <w:pPr>
      <w:spacing w:after="0" w:line="259" w:lineRule="auto"/>
      <w:outlineLvl w:val="9"/>
    </w:pPr>
  </w:style>
  <w:style w:type="paragraph" w:customStyle="1" w:styleId="100-Paragraph">
    <w:name w:val="100-Paragraph"/>
    <w:basedOn w:val="Normal"/>
    <w:link w:val="100-ParagraphChar"/>
    <w:qFormat/>
    <w:rsid w:val="00FB32FA"/>
    <w:pPr>
      <w:ind w:left="426"/>
    </w:pPr>
    <w:rPr>
      <w:rFonts w:asciiTheme="minorHAnsi" w:eastAsia="Times New Roman" w:hAnsiTheme="minorHAnsi" w:cs="Times New Roman"/>
      <w:color w:val="001135" w:themeColor="text2"/>
      <w:szCs w:val="24"/>
      <w:lang w:eastAsia="de-DE"/>
    </w:rPr>
  </w:style>
  <w:style w:type="character" w:customStyle="1" w:styleId="100-ParagraphChar">
    <w:name w:val="100-Paragraph Char"/>
    <w:basedOn w:val="DefaultParagraphFont"/>
    <w:link w:val="100-Paragraph"/>
    <w:rsid w:val="00FB32FA"/>
    <w:rPr>
      <w:rFonts w:eastAsia="Times New Roman" w:cs="Times New Roman"/>
      <w:color w:val="001135" w:themeColor="text2"/>
      <w:sz w:val="20"/>
      <w:szCs w:val="24"/>
      <w:lang w:eastAsia="de-DE"/>
    </w:rPr>
  </w:style>
  <w:style w:type="paragraph" w:customStyle="1" w:styleId="031-Bulleted-List1">
    <w:name w:val="031-Bulleted-List1"/>
    <w:basedOn w:val="Normal"/>
    <w:link w:val="031-Bulleted-List1Char"/>
    <w:rsid w:val="00625BA5"/>
    <w:pPr>
      <w:tabs>
        <w:tab w:val="left" w:pos="426"/>
      </w:tabs>
      <w:ind w:left="426"/>
    </w:pPr>
    <w:rPr>
      <w:rFonts w:eastAsia="Times New Roman" w:cs="Arial"/>
      <w:color w:val="001135"/>
      <w:szCs w:val="20"/>
      <w:lang w:eastAsia="de-DE"/>
    </w:rPr>
  </w:style>
  <w:style w:type="character" w:customStyle="1" w:styleId="031-Bulleted-List1Char">
    <w:name w:val="031-Bulleted-List1 Char"/>
    <w:basedOn w:val="DefaultParagraphFont"/>
    <w:link w:val="031-Bulleted-List1"/>
    <w:rsid w:val="00625BA5"/>
    <w:rPr>
      <w:rFonts w:ascii="Arial" w:eastAsia="Times New Roman" w:hAnsi="Arial" w:cs="Arial"/>
      <w:color w:val="001135"/>
      <w:sz w:val="20"/>
      <w:szCs w:val="20"/>
      <w:lang w:eastAsia="de-DE"/>
    </w:rPr>
  </w:style>
  <w:style w:type="paragraph" w:customStyle="1" w:styleId="List1Number">
    <w:name w:val="List 1 Number"/>
    <w:link w:val="List1NumberChar"/>
    <w:rsid w:val="00062A1A"/>
    <w:pPr>
      <w:keepLines/>
      <w:tabs>
        <w:tab w:val="left" w:pos="1588"/>
      </w:tabs>
      <w:spacing w:before="120" w:after="0" w:line="240" w:lineRule="atLeast"/>
      <w:ind w:left="1588" w:hanging="454"/>
    </w:pPr>
    <w:rPr>
      <w:rFonts w:ascii="Bookman Old Style" w:eastAsia="Times New Roman" w:hAnsi="Bookman Old Style" w:cs="Times New Roman"/>
      <w:sz w:val="21"/>
      <w:lang w:bidi="he-IL"/>
    </w:rPr>
  </w:style>
  <w:style w:type="character" w:customStyle="1" w:styleId="List1NumberChar">
    <w:name w:val="List 1 Number Char"/>
    <w:link w:val="List1Number"/>
    <w:locked/>
    <w:rsid w:val="00062A1A"/>
    <w:rPr>
      <w:rFonts w:ascii="Bookman Old Style" w:eastAsia="Times New Roman" w:hAnsi="Bookman Old Style" w:cs="Times New Roman"/>
      <w:sz w:val="21"/>
      <w:lang w:bidi="he-IL"/>
    </w:rPr>
  </w:style>
  <w:style w:type="paragraph" w:customStyle="1" w:styleId="List6">
    <w:name w:val="List 6"/>
    <w:basedOn w:val="Normal"/>
    <w:rsid w:val="00E1030D"/>
    <w:pPr>
      <w:keepLines/>
      <w:numPr>
        <w:ilvl w:val="5"/>
        <w:numId w:val="33"/>
      </w:numPr>
      <w:tabs>
        <w:tab w:val="left" w:pos="1588"/>
        <w:tab w:val="left" w:pos="2041"/>
        <w:tab w:val="left" w:pos="2495"/>
        <w:tab w:val="left" w:pos="2948"/>
      </w:tabs>
      <w:autoSpaceDE w:val="0"/>
      <w:autoSpaceDN w:val="0"/>
      <w:adjustRightInd w:val="0"/>
      <w:spacing w:before="60" w:after="0" w:line="240" w:lineRule="exact"/>
    </w:pPr>
    <w:rPr>
      <w:rFonts w:ascii="Bookman Old Style" w:eastAsia="Times New Roman" w:hAnsi="Bookman Old Style" w:cs="Times New Roman"/>
      <w:sz w:val="21"/>
      <w:lang w:bidi="he-IL"/>
    </w:rPr>
  </w:style>
  <w:style w:type="paragraph" w:customStyle="1" w:styleId="List1">
    <w:name w:val="List 1"/>
    <w:link w:val="List1Char"/>
    <w:qFormat/>
    <w:rsid w:val="00E1030D"/>
    <w:pPr>
      <w:keepLines/>
      <w:numPr>
        <w:numId w:val="33"/>
      </w:numPr>
      <w:spacing w:before="120" w:after="0" w:line="240" w:lineRule="exact"/>
    </w:pPr>
    <w:rPr>
      <w:rFonts w:ascii="Bookman Old Style" w:eastAsia="Times New Roman" w:hAnsi="Bookman Old Style" w:cs="Times New Roman"/>
      <w:sz w:val="21"/>
      <w:szCs w:val="20"/>
      <w:lang w:bidi="he-IL"/>
    </w:rPr>
  </w:style>
  <w:style w:type="paragraph" w:styleId="List2">
    <w:name w:val="List 2"/>
    <w:basedOn w:val="List1"/>
    <w:uiPriority w:val="99"/>
    <w:rsid w:val="00E1030D"/>
    <w:pPr>
      <w:numPr>
        <w:ilvl w:val="1"/>
      </w:numPr>
      <w:tabs>
        <w:tab w:val="clear" w:pos="2041"/>
      </w:tabs>
      <w:ind w:left="2042" w:hanging="576"/>
    </w:pPr>
  </w:style>
  <w:style w:type="paragraph" w:styleId="List3">
    <w:name w:val="List 3"/>
    <w:basedOn w:val="List2"/>
    <w:uiPriority w:val="99"/>
    <w:rsid w:val="00E1030D"/>
    <w:pPr>
      <w:numPr>
        <w:ilvl w:val="2"/>
      </w:numPr>
      <w:tabs>
        <w:tab w:val="clear" w:pos="2494"/>
      </w:tabs>
      <w:ind w:left="720" w:hanging="720"/>
    </w:pPr>
  </w:style>
  <w:style w:type="paragraph" w:styleId="List4">
    <w:name w:val="List 4"/>
    <w:basedOn w:val="Normal"/>
    <w:uiPriority w:val="99"/>
    <w:rsid w:val="00E1030D"/>
    <w:pPr>
      <w:keepLines/>
      <w:numPr>
        <w:ilvl w:val="3"/>
        <w:numId w:val="33"/>
      </w:numPr>
      <w:tabs>
        <w:tab w:val="left" w:pos="2041"/>
        <w:tab w:val="left" w:pos="2495"/>
        <w:tab w:val="left" w:pos="3686"/>
      </w:tabs>
      <w:spacing w:before="60" w:after="0" w:line="240" w:lineRule="exact"/>
    </w:pPr>
    <w:rPr>
      <w:rFonts w:ascii="Times New Roman" w:eastAsia="Times New Roman" w:hAnsi="Times New Roman" w:cs="Times New Roman"/>
      <w:sz w:val="21"/>
      <w:szCs w:val="20"/>
      <w:lang w:bidi="he-IL"/>
    </w:rPr>
  </w:style>
  <w:style w:type="paragraph" w:styleId="List5">
    <w:name w:val="List 5"/>
    <w:basedOn w:val="Normal"/>
    <w:uiPriority w:val="99"/>
    <w:rsid w:val="00E1030D"/>
    <w:pPr>
      <w:keepLines/>
      <w:numPr>
        <w:ilvl w:val="4"/>
        <w:numId w:val="33"/>
      </w:numPr>
      <w:tabs>
        <w:tab w:val="left" w:pos="2041"/>
        <w:tab w:val="left" w:pos="2495"/>
        <w:tab w:val="left" w:pos="2948"/>
        <w:tab w:val="left" w:pos="3686"/>
      </w:tabs>
      <w:spacing w:before="60" w:after="0" w:line="240" w:lineRule="exact"/>
    </w:pPr>
    <w:rPr>
      <w:rFonts w:ascii="Times New Roman" w:eastAsia="Times New Roman" w:hAnsi="Times New Roman" w:cs="Times New Roman"/>
      <w:sz w:val="21"/>
      <w:szCs w:val="20"/>
      <w:lang w:bidi="he-IL"/>
    </w:rPr>
  </w:style>
  <w:style w:type="character" w:customStyle="1" w:styleId="List1Char">
    <w:name w:val="List 1 Char"/>
    <w:link w:val="List1"/>
    <w:rsid w:val="00E1030D"/>
    <w:rPr>
      <w:rFonts w:ascii="Bookman Old Style" w:eastAsia="Times New Roman" w:hAnsi="Bookman Old Style" w:cs="Times New Roman"/>
      <w:sz w:val="21"/>
      <w:szCs w:val="20"/>
      <w:lang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117132">
      <w:bodyDiv w:val="1"/>
      <w:marLeft w:val="0"/>
      <w:marRight w:val="0"/>
      <w:marTop w:val="0"/>
      <w:marBottom w:val="0"/>
      <w:divBdr>
        <w:top w:val="none" w:sz="0" w:space="0" w:color="auto"/>
        <w:left w:val="none" w:sz="0" w:space="0" w:color="auto"/>
        <w:bottom w:val="none" w:sz="0" w:space="0" w:color="auto"/>
        <w:right w:val="none" w:sz="0" w:space="0" w:color="auto"/>
      </w:divBdr>
    </w:div>
    <w:div w:id="238829638">
      <w:bodyDiv w:val="1"/>
      <w:marLeft w:val="0"/>
      <w:marRight w:val="0"/>
      <w:marTop w:val="0"/>
      <w:marBottom w:val="0"/>
      <w:divBdr>
        <w:top w:val="none" w:sz="0" w:space="0" w:color="auto"/>
        <w:left w:val="none" w:sz="0" w:space="0" w:color="auto"/>
        <w:bottom w:val="none" w:sz="0" w:space="0" w:color="auto"/>
        <w:right w:val="none" w:sz="0" w:space="0" w:color="auto"/>
      </w:divBdr>
    </w:div>
    <w:div w:id="414480245">
      <w:bodyDiv w:val="1"/>
      <w:marLeft w:val="0"/>
      <w:marRight w:val="0"/>
      <w:marTop w:val="0"/>
      <w:marBottom w:val="0"/>
      <w:divBdr>
        <w:top w:val="none" w:sz="0" w:space="0" w:color="auto"/>
        <w:left w:val="none" w:sz="0" w:space="0" w:color="auto"/>
        <w:bottom w:val="none" w:sz="0" w:space="0" w:color="auto"/>
        <w:right w:val="none" w:sz="0" w:space="0" w:color="auto"/>
      </w:divBdr>
      <w:divsChild>
        <w:div w:id="74667959">
          <w:marLeft w:val="720"/>
          <w:marRight w:val="0"/>
          <w:marTop w:val="0"/>
          <w:marBottom w:val="120"/>
          <w:divBdr>
            <w:top w:val="none" w:sz="0" w:space="0" w:color="auto"/>
            <w:left w:val="none" w:sz="0" w:space="0" w:color="auto"/>
            <w:bottom w:val="none" w:sz="0" w:space="0" w:color="auto"/>
            <w:right w:val="none" w:sz="0" w:space="0" w:color="auto"/>
          </w:divBdr>
        </w:div>
        <w:div w:id="697118790">
          <w:marLeft w:val="360"/>
          <w:marRight w:val="0"/>
          <w:marTop w:val="0"/>
          <w:marBottom w:val="120"/>
          <w:divBdr>
            <w:top w:val="none" w:sz="0" w:space="0" w:color="auto"/>
            <w:left w:val="none" w:sz="0" w:space="0" w:color="auto"/>
            <w:bottom w:val="none" w:sz="0" w:space="0" w:color="auto"/>
            <w:right w:val="none" w:sz="0" w:space="0" w:color="auto"/>
          </w:divBdr>
        </w:div>
        <w:div w:id="758064320">
          <w:marLeft w:val="1094"/>
          <w:marRight w:val="0"/>
          <w:marTop w:val="0"/>
          <w:marBottom w:val="120"/>
          <w:divBdr>
            <w:top w:val="none" w:sz="0" w:space="0" w:color="auto"/>
            <w:left w:val="none" w:sz="0" w:space="0" w:color="auto"/>
            <w:bottom w:val="none" w:sz="0" w:space="0" w:color="auto"/>
            <w:right w:val="none" w:sz="0" w:space="0" w:color="auto"/>
          </w:divBdr>
        </w:div>
        <w:div w:id="1267541032">
          <w:marLeft w:val="1094"/>
          <w:marRight w:val="0"/>
          <w:marTop w:val="0"/>
          <w:marBottom w:val="120"/>
          <w:divBdr>
            <w:top w:val="none" w:sz="0" w:space="0" w:color="auto"/>
            <w:left w:val="none" w:sz="0" w:space="0" w:color="auto"/>
            <w:bottom w:val="none" w:sz="0" w:space="0" w:color="auto"/>
            <w:right w:val="none" w:sz="0" w:space="0" w:color="auto"/>
          </w:divBdr>
        </w:div>
        <w:div w:id="1477183069">
          <w:marLeft w:val="720"/>
          <w:marRight w:val="0"/>
          <w:marTop w:val="0"/>
          <w:marBottom w:val="120"/>
          <w:divBdr>
            <w:top w:val="none" w:sz="0" w:space="0" w:color="auto"/>
            <w:left w:val="none" w:sz="0" w:space="0" w:color="auto"/>
            <w:bottom w:val="none" w:sz="0" w:space="0" w:color="auto"/>
            <w:right w:val="none" w:sz="0" w:space="0" w:color="auto"/>
          </w:divBdr>
        </w:div>
        <w:div w:id="1520894052">
          <w:marLeft w:val="1094"/>
          <w:marRight w:val="0"/>
          <w:marTop w:val="0"/>
          <w:marBottom w:val="120"/>
          <w:divBdr>
            <w:top w:val="none" w:sz="0" w:space="0" w:color="auto"/>
            <w:left w:val="none" w:sz="0" w:space="0" w:color="auto"/>
            <w:bottom w:val="none" w:sz="0" w:space="0" w:color="auto"/>
            <w:right w:val="none" w:sz="0" w:space="0" w:color="auto"/>
          </w:divBdr>
        </w:div>
        <w:div w:id="1795128894">
          <w:marLeft w:val="1094"/>
          <w:marRight w:val="0"/>
          <w:marTop w:val="0"/>
          <w:marBottom w:val="120"/>
          <w:divBdr>
            <w:top w:val="none" w:sz="0" w:space="0" w:color="auto"/>
            <w:left w:val="none" w:sz="0" w:space="0" w:color="auto"/>
            <w:bottom w:val="none" w:sz="0" w:space="0" w:color="auto"/>
            <w:right w:val="none" w:sz="0" w:space="0" w:color="auto"/>
          </w:divBdr>
        </w:div>
      </w:divsChild>
    </w:div>
    <w:div w:id="425658645">
      <w:bodyDiv w:val="1"/>
      <w:marLeft w:val="0"/>
      <w:marRight w:val="0"/>
      <w:marTop w:val="0"/>
      <w:marBottom w:val="0"/>
      <w:divBdr>
        <w:top w:val="none" w:sz="0" w:space="0" w:color="auto"/>
        <w:left w:val="none" w:sz="0" w:space="0" w:color="auto"/>
        <w:bottom w:val="none" w:sz="0" w:space="0" w:color="auto"/>
        <w:right w:val="none" w:sz="0" w:space="0" w:color="auto"/>
      </w:divBdr>
    </w:div>
    <w:div w:id="458761913">
      <w:bodyDiv w:val="1"/>
      <w:marLeft w:val="0"/>
      <w:marRight w:val="0"/>
      <w:marTop w:val="0"/>
      <w:marBottom w:val="0"/>
      <w:divBdr>
        <w:top w:val="none" w:sz="0" w:space="0" w:color="auto"/>
        <w:left w:val="none" w:sz="0" w:space="0" w:color="auto"/>
        <w:bottom w:val="none" w:sz="0" w:space="0" w:color="auto"/>
        <w:right w:val="none" w:sz="0" w:space="0" w:color="auto"/>
      </w:divBdr>
    </w:div>
    <w:div w:id="478890235">
      <w:bodyDiv w:val="1"/>
      <w:marLeft w:val="0"/>
      <w:marRight w:val="0"/>
      <w:marTop w:val="0"/>
      <w:marBottom w:val="0"/>
      <w:divBdr>
        <w:top w:val="none" w:sz="0" w:space="0" w:color="auto"/>
        <w:left w:val="none" w:sz="0" w:space="0" w:color="auto"/>
        <w:bottom w:val="none" w:sz="0" w:space="0" w:color="auto"/>
        <w:right w:val="none" w:sz="0" w:space="0" w:color="auto"/>
      </w:divBdr>
    </w:div>
    <w:div w:id="507138891">
      <w:bodyDiv w:val="1"/>
      <w:marLeft w:val="0"/>
      <w:marRight w:val="0"/>
      <w:marTop w:val="0"/>
      <w:marBottom w:val="0"/>
      <w:divBdr>
        <w:top w:val="none" w:sz="0" w:space="0" w:color="auto"/>
        <w:left w:val="none" w:sz="0" w:space="0" w:color="auto"/>
        <w:bottom w:val="none" w:sz="0" w:space="0" w:color="auto"/>
        <w:right w:val="none" w:sz="0" w:space="0" w:color="auto"/>
      </w:divBdr>
    </w:div>
    <w:div w:id="523715742">
      <w:bodyDiv w:val="1"/>
      <w:marLeft w:val="0"/>
      <w:marRight w:val="0"/>
      <w:marTop w:val="0"/>
      <w:marBottom w:val="0"/>
      <w:divBdr>
        <w:top w:val="none" w:sz="0" w:space="0" w:color="auto"/>
        <w:left w:val="none" w:sz="0" w:space="0" w:color="auto"/>
        <w:bottom w:val="none" w:sz="0" w:space="0" w:color="auto"/>
        <w:right w:val="none" w:sz="0" w:space="0" w:color="auto"/>
      </w:divBdr>
    </w:div>
    <w:div w:id="641891673">
      <w:bodyDiv w:val="1"/>
      <w:marLeft w:val="0"/>
      <w:marRight w:val="0"/>
      <w:marTop w:val="0"/>
      <w:marBottom w:val="0"/>
      <w:divBdr>
        <w:top w:val="none" w:sz="0" w:space="0" w:color="auto"/>
        <w:left w:val="none" w:sz="0" w:space="0" w:color="auto"/>
        <w:bottom w:val="none" w:sz="0" w:space="0" w:color="auto"/>
        <w:right w:val="none" w:sz="0" w:space="0" w:color="auto"/>
      </w:divBdr>
    </w:div>
    <w:div w:id="771123924">
      <w:bodyDiv w:val="1"/>
      <w:marLeft w:val="0"/>
      <w:marRight w:val="0"/>
      <w:marTop w:val="0"/>
      <w:marBottom w:val="0"/>
      <w:divBdr>
        <w:top w:val="none" w:sz="0" w:space="0" w:color="auto"/>
        <w:left w:val="none" w:sz="0" w:space="0" w:color="auto"/>
        <w:bottom w:val="none" w:sz="0" w:space="0" w:color="auto"/>
        <w:right w:val="none" w:sz="0" w:space="0" w:color="auto"/>
      </w:divBdr>
    </w:div>
    <w:div w:id="771895504">
      <w:bodyDiv w:val="1"/>
      <w:marLeft w:val="0"/>
      <w:marRight w:val="0"/>
      <w:marTop w:val="0"/>
      <w:marBottom w:val="0"/>
      <w:divBdr>
        <w:top w:val="none" w:sz="0" w:space="0" w:color="auto"/>
        <w:left w:val="none" w:sz="0" w:space="0" w:color="auto"/>
        <w:bottom w:val="none" w:sz="0" w:space="0" w:color="auto"/>
        <w:right w:val="none" w:sz="0" w:space="0" w:color="auto"/>
      </w:divBdr>
    </w:div>
    <w:div w:id="876048581">
      <w:bodyDiv w:val="1"/>
      <w:marLeft w:val="0"/>
      <w:marRight w:val="0"/>
      <w:marTop w:val="0"/>
      <w:marBottom w:val="0"/>
      <w:divBdr>
        <w:top w:val="none" w:sz="0" w:space="0" w:color="auto"/>
        <w:left w:val="none" w:sz="0" w:space="0" w:color="auto"/>
        <w:bottom w:val="none" w:sz="0" w:space="0" w:color="auto"/>
        <w:right w:val="none" w:sz="0" w:space="0" w:color="auto"/>
      </w:divBdr>
    </w:div>
    <w:div w:id="907689619">
      <w:bodyDiv w:val="1"/>
      <w:marLeft w:val="0"/>
      <w:marRight w:val="0"/>
      <w:marTop w:val="0"/>
      <w:marBottom w:val="0"/>
      <w:divBdr>
        <w:top w:val="none" w:sz="0" w:space="0" w:color="auto"/>
        <w:left w:val="none" w:sz="0" w:space="0" w:color="auto"/>
        <w:bottom w:val="none" w:sz="0" w:space="0" w:color="auto"/>
        <w:right w:val="none" w:sz="0" w:space="0" w:color="auto"/>
      </w:divBdr>
    </w:div>
    <w:div w:id="950665633">
      <w:bodyDiv w:val="1"/>
      <w:marLeft w:val="0"/>
      <w:marRight w:val="0"/>
      <w:marTop w:val="0"/>
      <w:marBottom w:val="0"/>
      <w:divBdr>
        <w:top w:val="none" w:sz="0" w:space="0" w:color="auto"/>
        <w:left w:val="none" w:sz="0" w:space="0" w:color="auto"/>
        <w:bottom w:val="none" w:sz="0" w:space="0" w:color="auto"/>
        <w:right w:val="none" w:sz="0" w:space="0" w:color="auto"/>
      </w:divBdr>
    </w:div>
    <w:div w:id="1038122187">
      <w:bodyDiv w:val="1"/>
      <w:marLeft w:val="0"/>
      <w:marRight w:val="0"/>
      <w:marTop w:val="0"/>
      <w:marBottom w:val="0"/>
      <w:divBdr>
        <w:top w:val="none" w:sz="0" w:space="0" w:color="auto"/>
        <w:left w:val="none" w:sz="0" w:space="0" w:color="auto"/>
        <w:bottom w:val="none" w:sz="0" w:space="0" w:color="auto"/>
        <w:right w:val="none" w:sz="0" w:space="0" w:color="auto"/>
      </w:divBdr>
    </w:div>
    <w:div w:id="1049263091">
      <w:bodyDiv w:val="1"/>
      <w:marLeft w:val="0"/>
      <w:marRight w:val="0"/>
      <w:marTop w:val="0"/>
      <w:marBottom w:val="0"/>
      <w:divBdr>
        <w:top w:val="none" w:sz="0" w:space="0" w:color="auto"/>
        <w:left w:val="none" w:sz="0" w:space="0" w:color="auto"/>
        <w:bottom w:val="none" w:sz="0" w:space="0" w:color="auto"/>
        <w:right w:val="none" w:sz="0" w:space="0" w:color="auto"/>
      </w:divBdr>
    </w:div>
    <w:div w:id="1077167213">
      <w:bodyDiv w:val="1"/>
      <w:marLeft w:val="0"/>
      <w:marRight w:val="0"/>
      <w:marTop w:val="0"/>
      <w:marBottom w:val="0"/>
      <w:divBdr>
        <w:top w:val="none" w:sz="0" w:space="0" w:color="auto"/>
        <w:left w:val="none" w:sz="0" w:space="0" w:color="auto"/>
        <w:bottom w:val="none" w:sz="0" w:space="0" w:color="auto"/>
        <w:right w:val="none" w:sz="0" w:space="0" w:color="auto"/>
      </w:divBdr>
    </w:div>
    <w:div w:id="1087313104">
      <w:bodyDiv w:val="1"/>
      <w:marLeft w:val="0"/>
      <w:marRight w:val="0"/>
      <w:marTop w:val="0"/>
      <w:marBottom w:val="0"/>
      <w:divBdr>
        <w:top w:val="none" w:sz="0" w:space="0" w:color="auto"/>
        <w:left w:val="none" w:sz="0" w:space="0" w:color="auto"/>
        <w:bottom w:val="none" w:sz="0" w:space="0" w:color="auto"/>
        <w:right w:val="none" w:sz="0" w:space="0" w:color="auto"/>
      </w:divBdr>
    </w:div>
    <w:div w:id="1125079049">
      <w:bodyDiv w:val="1"/>
      <w:marLeft w:val="0"/>
      <w:marRight w:val="0"/>
      <w:marTop w:val="0"/>
      <w:marBottom w:val="0"/>
      <w:divBdr>
        <w:top w:val="none" w:sz="0" w:space="0" w:color="auto"/>
        <w:left w:val="none" w:sz="0" w:space="0" w:color="auto"/>
        <w:bottom w:val="none" w:sz="0" w:space="0" w:color="auto"/>
        <w:right w:val="none" w:sz="0" w:space="0" w:color="auto"/>
      </w:divBdr>
    </w:div>
    <w:div w:id="1141270513">
      <w:bodyDiv w:val="1"/>
      <w:marLeft w:val="0"/>
      <w:marRight w:val="0"/>
      <w:marTop w:val="0"/>
      <w:marBottom w:val="0"/>
      <w:divBdr>
        <w:top w:val="none" w:sz="0" w:space="0" w:color="auto"/>
        <w:left w:val="none" w:sz="0" w:space="0" w:color="auto"/>
        <w:bottom w:val="none" w:sz="0" w:space="0" w:color="auto"/>
        <w:right w:val="none" w:sz="0" w:space="0" w:color="auto"/>
      </w:divBdr>
    </w:div>
    <w:div w:id="1252083355">
      <w:bodyDiv w:val="1"/>
      <w:marLeft w:val="0"/>
      <w:marRight w:val="0"/>
      <w:marTop w:val="0"/>
      <w:marBottom w:val="0"/>
      <w:divBdr>
        <w:top w:val="none" w:sz="0" w:space="0" w:color="auto"/>
        <w:left w:val="none" w:sz="0" w:space="0" w:color="auto"/>
        <w:bottom w:val="none" w:sz="0" w:space="0" w:color="auto"/>
        <w:right w:val="none" w:sz="0" w:space="0" w:color="auto"/>
      </w:divBdr>
    </w:div>
    <w:div w:id="1319918271">
      <w:bodyDiv w:val="1"/>
      <w:marLeft w:val="0"/>
      <w:marRight w:val="0"/>
      <w:marTop w:val="0"/>
      <w:marBottom w:val="0"/>
      <w:divBdr>
        <w:top w:val="none" w:sz="0" w:space="0" w:color="auto"/>
        <w:left w:val="none" w:sz="0" w:space="0" w:color="auto"/>
        <w:bottom w:val="none" w:sz="0" w:space="0" w:color="auto"/>
        <w:right w:val="none" w:sz="0" w:space="0" w:color="auto"/>
      </w:divBdr>
    </w:div>
    <w:div w:id="1354959013">
      <w:bodyDiv w:val="1"/>
      <w:marLeft w:val="0"/>
      <w:marRight w:val="0"/>
      <w:marTop w:val="0"/>
      <w:marBottom w:val="0"/>
      <w:divBdr>
        <w:top w:val="none" w:sz="0" w:space="0" w:color="auto"/>
        <w:left w:val="none" w:sz="0" w:space="0" w:color="auto"/>
        <w:bottom w:val="none" w:sz="0" w:space="0" w:color="auto"/>
        <w:right w:val="none" w:sz="0" w:space="0" w:color="auto"/>
      </w:divBdr>
    </w:div>
    <w:div w:id="1361275683">
      <w:bodyDiv w:val="1"/>
      <w:marLeft w:val="0"/>
      <w:marRight w:val="0"/>
      <w:marTop w:val="0"/>
      <w:marBottom w:val="0"/>
      <w:divBdr>
        <w:top w:val="none" w:sz="0" w:space="0" w:color="auto"/>
        <w:left w:val="none" w:sz="0" w:space="0" w:color="auto"/>
        <w:bottom w:val="none" w:sz="0" w:space="0" w:color="auto"/>
        <w:right w:val="none" w:sz="0" w:space="0" w:color="auto"/>
      </w:divBdr>
    </w:div>
    <w:div w:id="1397557210">
      <w:bodyDiv w:val="1"/>
      <w:marLeft w:val="0"/>
      <w:marRight w:val="0"/>
      <w:marTop w:val="0"/>
      <w:marBottom w:val="0"/>
      <w:divBdr>
        <w:top w:val="none" w:sz="0" w:space="0" w:color="auto"/>
        <w:left w:val="none" w:sz="0" w:space="0" w:color="auto"/>
        <w:bottom w:val="none" w:sz="0" w:space="0" w:color="auto"/>
        <w:right w:val="none" w:sz="0" w:space="0" w:color="auto"/>
      </w:divBdr>
    </w:div>
    <w:div w:id="1407874878">
      <w:bodyDiv w:val="1"/>
      <w:marLeft w:val="0"/>
      <w:marRight w:val="0"/>
      <w:marTop w:val="0"/>
      <w:marBottom w:val="0"/>
      <w:divBdr>
        <w:top w:val="none" w:sz="0" w:space="0" w:color="auto"/>
        <w:left w:val="none" w:sz="0" w:space="0" w:color="auto"/>
        <w:bottom w:val="none" w:sz="0" w:space="0" w:color="auto"/>
        <w:right w:val="none" w:sz="0" w:space="0" w:color="auto"/>
      </w:divBdr>
    </w:div>
    <w:div w:id="1436486921">
      <w:bodyDiv w:val="1"/>
      <w:marLeft w:val="0"/>
      <w:marRight w:val="0"/>
      <w:marTop w:val="0"/>
      <w:marBottom w:val="0"/>
      <w:divBdr>
        <w:top w:val="none" w:sz="0" w:space="0" w:color="auto"/>
        <w:left w:val="none" w:sz="0" w:space="0" w:color="auto"/>
        <w:bottom w:val="none" w:sz="0" w:space="0" w:color="auto"/>
        <w:right w:val="none" w:sz="0" w:space="0" w:color="auto"/>
      </w:divBdr>
    </w:div>
    <w:div w:id="1487547391">
      <w:bodyDiv w:val="1"/>
      <w:marLeft w:val="0"/>
      <w:marRight w:val="0"/>
      <w:marTop w:val="0"/>
      <w:marBottom w:val="0"/>
      <w:divBdr>
        <w:top w:val="none" w:sz="0" w:space="0" w:color="auto"/>
        <w:left w:val="none" w:sz="0" w:space="0" w:color="auto"/>
        <w:bottom w:val="none" w:sz="0" w:space="0" w:color="auto"/>
        <w:right w:val="none" w:sz="0" w:space="0" w:color="auto"/>
      </w:divBdr>
    </w:div>
    <w:div w:id="1500578721">
      <w:bodyDiv w:val="1"/>
      <w:marLeft w:val="0"/>
      <w:marRight w:val="0"/>
      <w:marTop w:val="0"/>
      <w:marBottom w:val="0"/>
      <w:divBdr>
        <w:top w:val="none" w:sz="0" w:space="0" w:color="auto"/>
        <w:left w:val="none" w:sz="0" w:space="0" w:color="auto"/>
        <w:bottom w:val="none" w:sz="0" w:space="0" w:color="auto"/>
        <w:right w:val="none" w:sz="0" w:space="0" w:color="auto"/>
      </w:divBdr>
    </w:div>
    <w:div w:id="1510634835">
      <w:bodyDiv w:val="1"/>
      <w:marLeft w:val="0"/>
      <w:marRight w:val="0"/>
      <w:marTop w:val="0"/>
      <w:marBottom w:val="0"/>
      <w:divBdr>
        <w:top w:val="none" w:sz="0" w:space="0" w:color="auto"/>
        <w:left w:val="none" w:sz="0" w:space="0" w:color="auto"/>
        <w:bottom w:val="none" w:sz="0" w:space="0" w:color="auto"/>
        <w:right w:val="none" w:sz="0" w:space="0" w:color="auto"/>
      </w:divBdr>
    </w:div>
    <w:div w:id="1546991066">
      <w:bodyDiv w:val="1"/>
      <w:marLeft w:val="0"/>
      <w:marRight w:val="0"/>
      <w:marTop w:val="0"/>
      <w:marBottom w:val="0"/>
      <w:divBdr>
        <w:top w:val="none" w:sz="0" w:space="0" w:color="auto"/>
        <w:left w:val="none" w:sz="0" w:space="0" w:color="auto"/>
        <w:bottom w:val="none" w:sz="0" w:space="0" w:color="auto"/>
        <w:right w:val="none" w:sz="0" w:space="0" w:color="auto"/>
      </w:divBdr>
    </w:div>
    <w:div w:id="1588688301">
      <w:bodyDiv w:val="1"/>
      <w:marLeft w:val="0"/>
      <w:marRight w:val="0"/>
      <w:marTop w:val="0"/>
      <w:marBottom w:val="0"/>
      <w:divBdr>
        <w:top w:val="none" w:sz="0" w:space="0" w:color="auto"/>
        <w:left w:val="none" w:sz="0" w:space="0" w:color="auto"/>
        <w:bottom w:val="none" w:sz="0" w:space="0" w:color="auto"/>
        <w:right w:val="none" w:sz="0" w:space="0" w:color="auto"/>
      </w:divBdr>
    </w:div>
    <w:div w:id="1624464527">
      <w:bodyDiv w:val="1"/>
      <w:marLeft w:val="0"/>
      <w:marRight w:val="0"/>
      <w:marTop w:val="0"/>
      <w:marBottom w:val="0"/>
      <w:divBdr>
        <w:top w:val="none" w:sz="0" w:space="0" w:color="auto"/>
        <w:left w:val="none" w:sz="0" w:space="0" w:color="auto"/>
        <w:bottom w:val="none" w:sz="0" w:space="0" w:color="auto"/>
        <w:right w:val="none" w:sz="0" w:space="0" w:color="auto"/>
      </w:divBdr>
    </w:div>
    <w:div w:id="1643077774">
      <w:bodyDiv w:val="1"/>
      <w:marLeft w:val="0"/>
      <w:marRight w:val="0"/>
      <w:marTop w:val="0"/>
      <w:marBottom w:val="0"/>
      <w:divBdr>
        <w:top w:val="none" w:sz="0" w:space="0" w:color="auto"/>
        <w:left w:val="none" w:sz="0" w:space="0" w:color="auto"/>
        <w:bottom w:val="none" w:sz="0" w:space="0" w:color="auto"/>
        <w:right w:val="none" w:sz="0" w:space="0" w:color="auto"/>
      </w:divBdr>
    </w:div>
    <w:div w:id="1663846494">
      <w:bodyDiv w:val="1"/>
      <w:marLeft w:val="0"/>
      <w:marRight w:val="0"/>
      <w:marTop w:val="0"/>
      <w:marBottom w:val="0"/>
      <w:divBdr>
        <w:top w:val="none" w:sz="0" w:space="0" w:color="auto"/>
        <w:left w:val="none" w:sz="0" w:space="0" w:color="auto"/>
        <w:bottom w:val="none" w:sz="0" w:space="0" w:color="auto"/>
        <w:right w:val="none" w:sz="0" w:space="0" w:color="auto"/>
      </w:divBdr>
    </w:div>
    <w:div w:id="1670214615">
      <w:bodyDiv w:val="1"/>
      <w:marLeft w:val="0"/>
      <w:marRight w:val="0"/>
      <w:marTop w:val="0"/>
      <w:marBottom w:val="0"/>
      <w:divBdr>
        <w:top w:val="none" w:sz="0" w:space="0" w:color="auto"/>
        <w:left w:val="none" w:sz="0" w:space="0" w:color="auto"/>
        <w:bottom w:val="none" w:sz="0" w:space="0" w:color="auto"/>
        <w:right w:val="none" w:sz="0" w:space="0" w:color="auto"/>
      </w:divBdr>
    </w:div>
    <w:div w:id="1718238937">
      <w:bodyDiv w:val="1"/>
      <w:marLeft w:val="0"/>
      <w:marRight w:val="0"/>
      <w:marTop w:val="0"/>
      <w:marBottom w:val="0"/>
      <w:divBdr>
        <w:top w:val="none" w:sz="0" w:space="0" w:color="auto"/>
        <w:left w:val="none" w:sz="0" w:space="0" w:color="auto"/>
        <w:bottom w:val="none" w:sz="0" w:space="0" w:color="auto"/>
        <w:right w:val="none" w:sz="0" w:space="0" w:color="auto"/>
      </w:divBdr>
    </w:div>
    <w:div w:id="1735202117">
      <w:bodyDiv w:val="1"/>
      <w:marLeft w:val="0"/>
      <w:marRight w:val="0"/>
      <w:marTop w:val="0"/>
      <w:marBottom w:val="0"/>
      <w:divBdr>
        <w:top w:val="none" w:sz="0" w:space="0" w:color="auto"/>
        <w:left w:val="none" w:sz="0" w:space="0" w:color="auto"/>
        <w:bottom w:val="none" w:sz="0" w:space="0" w:color="auto"/>
        <w:right w:val="none" w:sz="0" w:space="0" w:color="auto"/>
      </w:divBdr>
    </w:div>
    <w:div w:id="1841846686">
      <w:bodyDiv w:val="1"/>
      <w:marLeft w:val="0"/>
      <w:marRight w:val="0"/>
      <w:marTop w:val="0"/>
      <w:marBottom w:val="0"/>
      <w:divBdr>
        <w:top w:val="none" w:sz="0" w:space="0" w:color="auto"/>
        <w:left w:val="none" w:sz="0" w:space="0" w:color="auto"/>
        <w:bottom w:val="none" w:sz="0" w:space="0" w:color="auto"/>
        <w:right w:val="none" w:sz="0" w:space="0" w:color="auto"/>
      </w:divBdr>
    </w:div>
    <w:div w:id="1842308599">
      <w:bodyDiv w:val="1"/>
      <w:marLeft w:val="0"/>
      <w:marRight w:val="0"/>
      <w:marTop w:val="0"/>
      <w:marBottom w:val="0"/>
      <w:divBdr>
        <w:top w:val="none" w:sz="0" w:space="0" w:color="auto"/>
        <w:left w:val="none" w:sz="0" w:space="0" w:color="auto"/>
        <w:bottom w:val="none" w:sz="0" w:space="0" w:color="auto"/>
        <w:right w:val="none" w:sz="0" w:space="0" w:color="auto"/>
      </w:divBdr>
    </w:div>
    <w:div w:id="1855731411">
      <w:bodyDiv w:val="1"/>
      <w:marLeft w:val="0"/>
      <w:marRight w:val="0"/>
      <w:marTop w:val="0"/>
      <w:marBottom w:val="0"/>
      <w:divBdr>
        <w:top w:val="none" w:sz="0" w:space="0" w:color="auto"/>
        <w:left w:val="none" w:sz="0" w:space="0" w:color="auto"/>
        <w:bottom w:val="none" w:sz="0" w:space="0" w:color="auto"/>
        <w:right w:val="none" w:sz="0" w:space="0" w:color="auto"/>
      </w:divBdr>
    </w:div>
    <w:div w:id="1856066547">
      <w:bodyDiv w:val="1"/>
      <w:marLeft w:val="0"/>
      <w:marRight w:val="0"/>
      <w:marTop w:val="0"/>
      <w:marBottom w:val="0"/>
      <w:divBdr>
        <w:top w:val="none" w:sz="0" w:space="0" w:color="auto"/>
        <w:left w:val="none" w:sz="0" w:space="0" w:color="auto"/>
        <w:bottom w:val="none" w:sz="0" w:space="0" w:color="auto"/>
        <w:right w:val="none" w:sz="0" w:space="0" w:color="auto"/>
      </w:divBdr>
    </w:div>
    <w:div w:id="1919633204">
      <w:bodyDiv w:val="1"/>
      <w:marLeft w:val="0"/>
      <w:marRight w:val="0"/>
      <w:marTop w:val="0"/>
      <w:marBottom w:val="0"/>
      <w:divBdr>
        <w:top w:val="none" w:sz="0" w:space="0" w:color="auto"/>
        <w:left w:val="none" w:sz="0" w:space="0" w:color="auto"/>
        <w:bottom w:val="none" w:sz="0" w:space="0" w:color="auto"/>
        <w:right w:val="none" w:sz="0" w:space="0" w:color="auto"/>
      </w:divBdr>
    </w:div>
    <w:div w:id="1962229427">
      <w:bodyDiv w:val="1"/>
      <w:marLeft w:val="0"/>
      <w:marRight w:val="0"/>
      <w:marTop w:val="0"/>
      <w:marBottom w:val="0"/>
      <w:divBdr>
        <w:top w:val="none" w:sz="0" w:space="0" w:color="auto"/>
        <w:left w:val="none" w:sz="0" w:space="0" w:color="auto"/>
        <w:bottom w:val="none" w:sz="0" w:space="0" w:color="auto"/>
        <w:right w:val="none" w:sz="0" w:space="0" w:color="auto"/>
      </w:divBdr>
    </w:div>
    <w:div w:id="1969816194">
      <w:bodyDiv w:val="1"/>
      <w:marLeft w:val="0"/>
      <w:marRight w:val="0"/>
      <w:marTop w:val="0"/>
      <w:marBottom w:val="0"/>
      <w:divBdr>
        <w:top w:val="none" w:sz="0" w:space="0" w:color="auto"/>
        <w:left w:val="none" w:sz="0" w:space="0" w:color="auto"/>
        <w:bottom w:val="none" w:sz="0" w:space="0" w:color="auto"/>
        <w:right w:val="none" w:sz="0" w:space="0" w:color="auto"/>
      </w:divBdr>
    </w:div>
    <w:div w:id="2018799037">
      <w:bodyDiv w:val="1"/>
      <w:marLeft w:val="0"/>
      <w:marRight w:val="0"/>
      <w:marTop w:val="0"/>
      <w:marBottom w:val="0"/>
      <w:divBdr>
        <w:top w:val="none" w:sz="0" w:space="0" w:color="auto"/>
        <w:left w:val="none" w:sz="0" w:space="0" w:color="auto"/>
        <w:bottom w:val="none" w:sz="0" w:space="0" w:color="auto"/>
        <w:right w:val="none" w:sz="0" w:space="0" w:color="auto"/>
      </w:divBdr>
    </w:div>
    <w:div w:id="2029670807">
      <w:bodyDiv w:val="1"/>
      <w:marLeft w:val="0"/>
      <w:marRight w:val="0"/>
      <w:marTop w:val="0"/>
      <w:marBottom w:val="0"/>
      <w:divBdr>
        <w:top w:val="none" w:sz="0" w:space="0" w:color="auto"/>
        <w:left w:val="none" w:sz="0" w:space="0" w:color="auto"/>
        <w:bottom w:val="none" w:sz="0" w:space="0" w:color="auto"/>
        <w:right w:val="none" w:sz="0" w:space="0" w:color="auto"/>
      </w:divBdr>
    </w:div>
    <w:div w:id="2105102358">
      <w:bodyDiv w:val="1"/>
      <w:marLeft w:val="0"/>
      <w:marRight w:val="0"/>
      <w:marTop w:val="0"/>
      <w:marBottom w:val="0"/>
      <w:divBdr>
        <w:top w:val="none" w:sz="0" w:space="0" w:color="auto"/>
        <w:left w:val="none" w:sz="0" w:space="0" w:color="auto"/>
        <w:bottom w:val="none" w:sz="0" w:space="0" w:color="auto"/>
        <w:right w:val="none" w:sz="0" w:space="0" w:color="auto"/>
      </w:divBdr>
    </w:div>
    <w:div w:id="2138060690">
      <w:bodyDiv w:val="1"/>
      <w:marLeft w:val="0"/>
      <w:marRight w:val="0"/>
      <w:marTop w:val="0"/>
      <w:marBottom w:val="0"/>
      <w:divBdr>
        <w:top w:val="none" w:sz="0" w:space="0" w:color="auto"/>
        <w:left w:val="none" w:sz="0" w:space="0" w:color="auto"/>
        <w:bottom w:val="none" w:sz="0" w:space="0" w:color="auto"/>
        <w:right w:val="none" w:sz="0" w:space="0" w:color="auto"/>
      </w:divBdr>
    </w:div>
    <w:div w:id="21386393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AE8B6.283BA3A0" TargetMode="External"/><Relationship Id="rId1" Type="http://schemas.openxmlformats.org/officeDocument/2006/relationships/image" Target="media/image1.png"/></Relationships>
</file>

<file path=word/documenttasks/documenttasks1.xml><?xml version="1.0" encoding="utf-8"?>
<t:Tasks xmlns:t="http://schemas.microsoft.com/office/tasks/2019/documenttasks" xmlns:oel="http://schemas.microsoft.com/office/2019/extlst">
  <t:Task id="{21FE8D88-900B-4761-9E23-F197B0EFAB7C}">
    <t:Anchor>
      <t:Comment id="226223675"/>
    </t:Anchor>
    <t:History>
      <t:Event id="{83C4F1AE-8849-4897-B593-D0E595E3619D}" time="2024-09-11T10:52:03.872Z">
        <t:Attribution userId="S::irina.veleva@motive.com::4f2deea4-2f2b-40cf-8c8f-a4ebf46c7f50" userProvider="AD" userName="Irina Veleva"/>
        <t:Anchor>
          <t:Comment id="226223675"/>
        </t:Anchor>
        <t:Create/>
      </t:Event>
      <t:Event id="{F14D21D0-326A-4996-9DD1-413FCF53AB68}" time="2024-09-11T10:52:03.872Z">
        <t:Attribution userId="S::irina.veleva@motive.com::4f2deea4-2f2b-40cf-8c8f-a4ebf46c7f50" userProvider="AD" userName="Irina Veleva"/>
        <t:Anchor>
          <t:Comment id="226223675"/>
        </t:Anchor>
        <t:Assign userId="S::Pedro.Costa@motive.com::b7fbe28a-949d-41a2-815f-47cf583ae95b" userProvider="AD" userName="Pedro Costa"/>
      </t:Event>
      <t:Event id="{5A86DDB7-4C6E-4371-B02C-7986900BBE61}" time="2024-09-11T10:52:03.872Z">
        <t:Attribution userId="S::irina.veleva@motive.com::4f2deea4-2f2b-40cf-8c8f-a4ebf46c7f50" userProvider="AD" userName="Irina Veleva"/>
        <t:Anchor>
          <t:Comment id="226223675"/>
        </t:Anchor>
        <t:SetTitle title="@Pedro Costa, where is this category defined? If it is not, it needs to be defined."/>
      </t:Event>
    </t:History>
  </t:Task>
  <t:Task id="{4D9B2B72-3FB6-4855-BA20-CA467F911EB0}">
    <t:Anchor>
      <t:Comment id="967796430"/>
    </t:Anchor>
    <t:History>
      <t:Event id="{1BF6824E-AC46-4467-A727-B2E92C4017F7}" time="2024-09-11T11:36:17.872Z">
        <t:Attribution userId="S::irina.veleva@motive.com::4f2deea4-2f2b-40cf-8c8f-a4ebf46c7f50" userProvider="AD" userName="Irina Veleva"/>
        <t:Anchor>
          <t:Comment id="967796430"/>
        </t:Anchor>
        <t:Create/>
      </t:Event>
      <t:Event id="{AE614143-671C-4F6B-B6A5-7110FEAFE0EF}" time="2024-09-11T11:36:17.872Z">
        <t:Attribution userId="S::irina.veleva@motive.com::4f2deea4-2f2b-40cf-8c8f-a4ebf46c7f50" userProvider="AD" userName="Irina Veleva"/>
        <t:Anchor>
          <t:Comment id="967796430"/>
        </t:Anchor>
        <t:Assign userId="S::Pedro.Costa@motive.com::b7fbe28a-949d-41a2-815f-47cf583ae95b" userProvider="AD" userName="Pedro Costa"/>
      </t:Event>
      <t:Event id="{FB06B9C9-E143-4622-AE39-85CA8B3DD8E5}" time="2024-09-11T11:36:17.872Z">
        <t:Attribution userId="S::irina.veleva@motive.com::4f2deea4-2f2b-40cf-8c8f-a4ebf46c7f50" userProvider="AD" userName="Irina Veleva"/>
        <t:Anchor>
          <t:Comment id="967796430"/>
        </t:Anchor>
        <t:SetTitle title="@Pedro Costa -- please note that the Definition Section includes a definition for Supported Products but Not a Definition for &quot;Supported Software&quot;-- please revisit these two categories and ensure they are defined accordingly."/>
      </t:Event>
      <t:Event id="{0DC4615C-6B2E-4452-A032-F5C3089FB570}" time="2024-09-16T16:27:55.339Z">
        <t:Attribution userId="S::Oana.Olariu@motive.com::e27ff829-dd7c-48aa-8fef-602727801316" userProvider="AD" userName="Oana Olariu"/>
        <t:Progress percentComplete="100"/>
      </t:Event>
    </t:History>
  </t:Task>
</t:Tasks>
</file>

<file path=word/theme/theme1.xml><?xml version="1.0" encoding="utf-8"?>
<a:theme xmlns:a="http://schemas.openxmlformats.org/drawingml/2006/main" name="Office Theme">
  <a:themeElements>
    <a:clrScheme name="Nokia">
      <a:dk1>
        <a:srgbClr val="124191"/>
      </a:dk1>
      <a:lt1>
        <a:srgbClr val="FFFFFF"/>
      </a:lt1>
      <a:dk2>
        <a:srgbClr val="001135"/>
      </a:dk2>
      <a:lt2>
        <a:srgbClr val="4D5766"/>
      </a:lt2>
      <a:accent1>
        <a:srgbClr val="98A2AE"/>
      </a:accent1>
      <a:accent2>
        <a:srgbClr val="BEC8D2"/>
      </a:accent2>
      <a:accent3>
        <a:srgbClr val="00C9FF"/>
      </a:accent3>
      <a:accent4>
        <a:srgbClr val="FF3154"/>
      </a:accent4>
      <a:accent5>
        <a:srgbClr val="FFFB00"/>
      </a:accent5>
      <a:accent6>
        <a:srgbClr val="4BDD33"/>
      </a:accent6>
      <a:hlink>
        <a:srgbClr val="0645AD"/>
      </a:hlink>
      <a:folHlink>
        <a:srgbClr val="0B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מסמך" ma:contentTypeID="0x010100E4B4472F2DC6DC4B92ED74F590EA9F57" ma:contentTypeVersion="4" ma:contentTypeDescription="צור מסמך חדש." ma:contentTypeScope="" ma:versionID="55b6e811e36bd4730f5f53b3d9b59d23">
  <xsd:schema xmlns:xsd="http://www.w3.org/2001/XMLSchema" xmlns:xs="http://www.w3.org/2001/XMLSchema" xmlns:p="http://schemas.microsoft.com/office/2006/metadata/properties" xmlns:ns2="cea13339-41fa-4665-80d2-e9bbd2642149" targetNamespace="http://schemas.microsoft.com/office/2006/metadata/properties" ma:root="true" ma:fieldsID="7783ab942931b511e7988e0f0241d412" ns2:_="">
    <xsd:import namespace="cea13339-41fa-4665-80d2-e9bbd264214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13339-41fa-4665-80d2-e9bbd264214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E9BCB0B-35D5-4A47-8263-C1632BE8CAA4}">
  <ds:schemaRefs>
    <ds:schemaRef ds:uri="http://schemas.openxmlformats.org/officeDocument/2006/bibliography"/>
  </ds:schemaRefs>
</ds:datastoreItem>
</file>

<file path=customXml/itemProps2.xml><?xml version="1.0" encoding="utf-8"?>
<ds:datastoreItem xmlns:ds="http://schemas.openxmlformats.org/officeDocument/2006/customXml" ds:itemID="{7EE0F4A9-A1F6-4ECE-A215-CBC045F375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13339-41fa-4665-80d2-e9bbd26421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1808C50-5C6E-409A-B932-3C0FDEF875E7}">
  <ds:schemaRefs>
    <ds:schemaRef ds:uri="http://schemas.microsoft.com/sharepoint/v3/contenttype/forms"/>
  </ds:schemaRefs>
</ds:datastoreItem>
</file>

<file path=customXml/itemProps4.xml><?xml version="1.0" encoding="utf-8"?>
<ds:datastoreItem xmlns:ds="http://schemas.openxmlformats.org/officeDocument/2006/customXml" ds:itemID="{66A84131-E6CF-463A-8459-B0A429A45E1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15</Pages>
  <Words>5307</Words>
  <Characters>30253</Characters>
  <Application>Microsoft Office Word</Application>
  <DocSecurity>0</DocSecurity>
  <Lines>252</Lines>
  <Paragraphs>70</Paragraphs>
  <ScaleCrop>false</ScaleCrop>
  <Company/>
  <LinksUpToDate>false</LinksUpToDate>
  <CharactersWithSpaces>35490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Motive Software Support Service Statement of Work</dc:title>
  <dc:subject/>
  <dc:creator>Pedro Costa</dc:creator>
  <cp:keywords/>
  <dc:description/>
  <cp:lastModifiedBy>Jo Gys</cp:lastModifiedBy>
  <cp:revision>3</cp:revision>
  <cp:lastPrinted>2018-08-09T10:51:00Z</cp:lastPrinted>
  <dcterms:created xsi:type="dcterms:W3CDTF">2025-05-15T10:19:00Z</dcterms:created>
  <dcterms:modified xsi:type="dcterms:W3CDTF">2025-06-24T06:36:00Z</dcterms:modified>
  <cp:contentStatus>Published</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0x010100E4B4472F2DC6DC4B92ED74F590EA9F57</vt:lpwstr>
  </property>
  <property fmtid="{D5CDD505-2E9C-101B-9397-08002B2CF9AE}" pid="4" name="_dlc_DocIdItemGuid">
    <vt:lpwstr>79c400c7-ffd9-48e1-8367-55305f30d258</vt:lpwstr>
  </property>
  <property fmtid="{D5CDD505-2E9C-101B-9397-08002B2CF9AE}" pid="5" name="AuthorIds_UIVersion_10240">
    <vt:lpwstr>677</vt:lpwstr>
  </property>
  <property fmtid="{D5CDD505-2E9C-101B-9397-08002B2CF9AE}" pid="6" name="SharedWithUsers">
    <vt:lpwstr>7189;#Green, James T. (Nokia - US/Irving);#5276;#Ahern, Susan (Nokia - US)</vt:lpwstr>
  </property>
  <property fmtid="{D5CDD505-2E9C-101B-9397-08002B2CF9AE}" pid="7" name="AuthorIds_UIVersion_1025">
    <vt:lpwstr>11</vt:lpwstr>
  </property>
  <property fmtid="{D5CDD505-2E9C-101B-9397-08002B2CF9AE}" pid="8" name="MediaServiceImageTags">
    <vt:lpwstr/>
  </property>
</Properties>
</file>